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1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4"/>
        <w:gridCol w:w="6412"/>
      </w:tblGrid>
      <w:tr w:rsidR="0002037A" w14:paraId="38CAFDC0" w14:textId="77777777" w:rsidTr="00A41D5A">
        <w:trPr>
          <w:trHeight w:val="271"/>
        </w:trPr>
        <w:tc>
          <w:tcPr>
            <w:tcW w:w="2514" w:type="dxa"/>
          </w:tcPr>
          <w:p w14:paraId="68749DA1" w14:textId="77777777" w:rsidR="0002037A" w:rsidRPr="009A33E5" w:rsidRDefault="0002037A" w:rsidP="001D78F7">
            <w:pPr>
              <w:rPr>
                <w:b/>
              </w:rPr>
            </w:pPr>
            <w:r w:rsidRPr="009A33E5">
              <w:rPr>
                <w:b/>
              </w:rPr>
              <w:t>ATTENDEES</w:t>
            </w:r>
          </w:p>
        </w:tc>
        <w:tc>
          <w:tcPr>
            <w:tcW w:w="6412" w:type="dxa"/>
          </w:tcPr>
          <w:p w14:paraId="5CD0293D" w14:textId="77777777" w:rsidR="0002037A" w:rsidRDefault="0002037A" w:rsidP="001D78F7"/>
        </w:tc>
      </w:tr>
      <w:tr w:rsidR="0002037A" w14:paraId="3D98F86E" w14:textId="77777777" w:rsidTr="00A41D5A">
        <w:trPr>
          <w:trHeight w:val="528"/>
        </w:trPr>
        <w:tc>
          <w:tcPr>
            <w:tcW w:w="2514" w:type="dxa"/>
          </w:tcPr>
          <w:p w14:paraId="5E757A80" w14:textId="77777777" w:rsidR="0002037A" w:rsidRDefault="0002037A" w:rsidP="001D78F7">
            <w:r>
              <w:t>Andrew Christie</w:t>
            </w:r>
          </w:p>
          <w:p w14:paraId="5BE972D7" w14:textId="77777777" w:rsidR="0002037A" w:rsidRDefault="0002037A" w:rsidP="001D78F7"/>
        </w:tc>
        <w:tc>
          <w:tcPr>
            <w:tcW w:w="6412" w:type="dxa"/>
          </w:tcPr>
          <w:p w14:paraId="25E782FD" w14:textId="77777777" w:rsidR="0002037A" w:rsidRDefault="0002037A" w:rsidP="001D78F7">
            <w:r>
              <w:t xml:space="preserve">Chair </w:t>
            </w:r>
          </w:p>
        </w:tc>
      </w:tr>
      <w:tr w:rsidR="0002037A" w14:paraId="39B7FD40" w14:textId="77777777" w:rsidTr="00A41D5A">
        <w:trPr>
          <w:trHeight w:val="271"/>
        </w:trPr>
        <w:tc>
          <w:tcPr>
            <w:tcW w:w="2514" w:type="dxa"/>
          </w:tcPr>
          <w:p w14:paraId="307F699B" w14:textId="77777777" w:rsidR="0002037A" w:rsidRDefault="0002037A" w:rsidP="001D78F7">
            <w:pPr>
              <w:rPr>
                <w:b/>
              </w:rPr>
            </w:pPr>
            <w:r w:rsidRPr="00781527">
              <w:rPr>
                <w:b/>
              </w:rPr>
              <w:t>Board Members:</w:t>
            </w:r>
          </w:p>
          <w:p w14:paraId="23032A64" w14:textId="77777777" w:rsidR="00950D1D" w:rsidRPr="00781527" w:rsidRDefault="00950D1D" w:rsidP="001D78F7">
            <w:pPr>
              <w:rPr>
                <w:b/>
              </w:rPr>
            </w:pPr>
          </w:p>
        </w:tc>
        <w:tc>
          <w:tcPr>
            <w:tcW w:w="6412" w:type="dxa"/>
          </w:tcPr>
          <w:p w14:paraId="4B7DF1F4" w14:textId="77777777" w:rsidR="0002037A" w:rsidRDefault="0002037A" w:rsidP="001D78F7"/>
        </w:tc>
      </w:tr>
      <w:tr w:rsidR="0002037A" w14:paraId="6C72489D" w14:textId="77777777" w:rsidTr="00A41D5A">
        <w:trPr>
          <w:trHeight w:val="271"/>
        </w:trPr>
        <w:tc>
          <w:tcPr>
            <w:tcW w:w="2514" w:type="dxa"/>
          </w:tcPr>
          <w:p w14:paraId="627B5165" w14:textId="77777777" w:rsidR="0002037A" w:rsidRDefault="0002037A" w:rsidP="001D78F7">
            <w:r>
              <w:t>Mark Owers</w:t>
            </w:r>
          </w:p>
        </w:tc>
        <w:tc>
          <w:tcPr>
            <w:tcW w:w="6412" w:type="dxa"/>
          </w:tcPr>
          <w:p w14:paraId="2FEE8508" w14:textId="77777777" w:rsidR="0002037A" w:rsidRDefault="0002037A" w:rsidP="001D78F7">
            <w:r>
              <w:t xml:space="preserve">Professional Adviser </w:t>
            </w:r>
          </w:p>
        </w:tc>
      </w:tr>
      <w:tr w:rsidR="0002037A" w14:paraId="6402EF39" w14:textId="77777777" w:rsidTr="00A41D5A">
        <w:trPr>
          <w:trHeight w:val="271"/>
        </w:trPr>
        <w:tc>
          <w:tcPr>
            <w:tcW w:w="2514" w:type="dxa"/>
          </w:tcPr>
          <w:p w14:paraId="77589E87" w14:textId="77777777" w:rsidR="0002037A" w:rsidRDefault="0002037A" w:rsidP="001D78F7">
            <w:r>
              <w:t>Annie Crombie</w:t>
            </w:r>
          </w:p>
        </w:tc>
        <w:tc>
          <w:tcPr>
            <w:tcW w:w="6412" w:type="dxa"/>
          </w:tcPr>
          <w:p w14:paraId="1DC685AD" w14:textId="06D22996" w:rsidR="0002037A" w:rsidRDefault="0002037A" w:rsidP="001D78F7">
            <w:r>
              <w:t xml:space="preserve">Chief Executive Officer, CVAA </w:t>
            </w:r>
          </w:p>
        </w:tc>
      </w:tr>
      <w:tr w:rsidR="0002037A" w14:paraId="05D5048C" w14:textId="77777777" w:rsidTr="00A41D5A">
        <w:trPr>
          <w:trHeight w:val="257"/>
        </w:trPr>
        <w:tc>
          <w:tcPr>
            <w:tcW w:w="2514" w:type="dxa"/>
          </w:tcPr>
          <w:p w14:paraId="5FA05272" w14:textId="77777777" w:rsidR="0002037A" w:rsidRDefault="0002037A" w:rsidP="001D78F7">
            <w:r>
              <w:t>Anthony Douglas</w:t>
            </w:r>
          </w:p>
        </w:tc>
        <w:tc>
          <w:tcPr>
            <w:tcW w:w="6412" w:type="dxa"/>
          </w:tcPr>
          <w:p w14:paraId="2487B91B" w14:textId="77777777" w:rsidR="0002037A" w:rsidRDefault="0002037A" w:rsidP="001D78F7">
            <w:r>
              <w:t>Chief Executive, Cafcass</w:t>
            </w:r>
          </w:p>
        </w:tc>
      </w:tr>
      <w:tr w:rsidR="0002037A" w14:paraId="620A0506" w14:textId="77777777" w:rsidTr="00A41D5A">
        <w:trPr>
          <w:trHeight w:val="271"/>
        </w:trPr>
        <w:tc>
          <w:tcPr>
            <w:tcW w:w="2514" w:type="dxa"/>
          </w:tcPr>
          <w:p w14:paraId="581C2A20" w14:textId="77777777" w:rsidR="0002037A" w:rsidRDefault="0002037A" w:rsidP="001D78F7">
            <w:r>
              <w:t>Carol Homden</w:t>
            </w:r>
          </w:p>
        </w:tc>
        <w:tc>
          <w:tcPr>
            <w:tcW w:w="6412" w:type="dxa"/>
          </w:tcPr>
          <w:p w14:paraId="4B890177" w14:textId="77777777" w:rsidR="0002037A" w:rsidRDefault="0002037A" w:rsidP="001D78F7">
            <w:r>
              <w:t>First4Adoption, Representative</w:t>
            </w:r>
          </w:p>
        </w:tc>
      </w:tr>
      <w:tr w:rsidR="0002037A" w14:paraId="2E9E14E5" w14:textId="77777777" w:rsidTr="00A41D5A">
        <w:trPr>
          <w:trHeight w:val="271"/>
        </w:trPr>
        <w:tc>
          <w:tcPr>
            <w:tcW w:w="2514" w:type="dxa"/>
          </w:tcPr>
          <w:p w14:paraId="356FAC5E" w14:textId="77777777" w:rsidR="0002037A" w:rsidRDefault="0002037A" w:rsidP="001D78F7">
            <w:r>
              <w:t>Peter Sandiford</w:t>
            </w:r>
          </w:p>
        </w:tc>
        <w:tc>
          <w:tcPr>
            <w:tcW w:w="6412" w:type="dxa"/>
          </w:tcPr>
          <w:p w14:paraId="18346F49" w14:textId="77777777" w:rsidR="0002037A" w:rsidRDefault="0002037A" w:rsidP="001D78F7">
            <w:r>
              <w:t>Chair, CASA</w:t>
            </w:r>
          </w:p>
        </w:tc>
      </w:tr>
      <w:tr w:rsidR="0002037A" w14:paraId="5458477C" w14:textId="77777777" w:rsidTr="00A41D5A">
        <w:trPr>
          <w:trHeight w:val="271"/>
        </w:trPr>
        <w:tc>
          <w:tcPr>
            <w:tcW w:w="2514" w:type="dxa"/>
          </w:tcPr>
          <w:p w14:paraId="019452B6" w14:textId="77777777" w:rsidR="0002037A" w:rsidRDefault="0002037A" w:rsidP="001D78F7">
            <w:r>
              <w:t>Ian Dean</w:t>
            </w:r>
          </w:p>
        </w:tc>
        <w:tc>
          <w:tcPr>
            <w:tcW w:w="6412" w:type="dxa"/>
          </w:tcPr>
          <w:p w14:paraId="3235C877" w14:textId="77777777" w:rsidR="0002037A" w:rsidRDefault="0002037A" w:rsidP="001D78F7">
            <w:r>
              <w:t>LGA representative</w:t>
            </w:r>
          </w:p>
        </w:tc>
      </w:tr>
      <w:tr w:rsidR="0002037A" w14:paraId="0CF8E310" w14:textId="77777777" w:rsidTr="00A41D5A">
        <w:trPr>
          <w:trHeight w:val="257"/>
        </w:trPr>
        <w:tc>
          <w:tcPr>
            <w:tcW w:w="2514" w:type="dxa"/>
          </w:tcPr>
          <w:p w14:paraId="59BB459C" w14:textId="77777777" w:rsidR="0002037A" w:rsidRDefault="0002037A" w:rsidP="001D78F7">
            <w:r>
              <w:t>John Simmonds</w:t>
            </w:r>
          </w:p>
        </w:tc>
        <w:tc>
          <w:tcPr>
            <w:tcW w:w="6412" w:type="dxa"/>
          </w:tcPr>
          <w:p w14:paraId="006A66DD" w14:textId="77777777" w:rsidR="0002037A" w:rsidRDefault="0002037A" w:rsidP="001D78F7">
            <w:r>
              <w:t>CoramBAAF, representative</w:t>
            </w:r>
          </w:p>
        </w:tc>
      </w:tr>
      <w:tr w:rsidR="0002037A" w14:paraId="2A69F785" w14:textId="77777777" w:rsidTr="00A41D5A">
        <w:trPr>
          <w:trHeight w:val="271"/>
        </w:trPr>
        <w:tc>
          <w:tcPr>
            <w:tcW w:w="2514" w:type="dxa"/>
          </w:tcPr>
          <w:p w14:paraId="432B87D3" w14:textId="77777777" w:rsidR="0002037A" w:rsidRDefault="0002037A" w:rsidP="001D78F7">
            <w:r>
              <w:t>Hugh Thornbery</w:t>
            </w:r>
          </w:p>
        </w:tc>
        <w:tc>
          <w:tcPr>
            <w:tcW w:w="6412" w:type="dxa"/>
          </w:tcPr>
          <w:p w14:paraId="780672AB" w14:textId="77777777" w:rsidR="0002037A" w:rsidRDefault="0002037A" w:rsidP="001D78F7">
            <w:r>
              <w:t>Chief Executive, Adoption UK</w:t>
            </w:r>
          </w:p>
        </w:tc>
      </w:tr>
      <w:tr w:rsidR="0002037A" w14:paraId="2CE6A454" w14:textId="77777777" w:rsidTr="00A41D5A">
        <w:trPr>
          <w:trHeight w:val="271"/>
        </w:trPr>
        <w:tc>
          <w:tcPr>
            <w:tcW w:w="2514" w:type="dxa"/>
          </w:tcPr>
          <w:p w14:paraId="3E496449" w14:textId="77777777" w:rsidR="0002037A" w:rsidRDefault="0002037A" w:rsidP="001D78F7">
            <w:r>
              <w:t>Dave Hill</w:t>
            </w:r>
          </w:p>
        </w:tc>
        <w:tc>
          <w:tcPr>
            <w:tcW w:w="6412" w:type="dxa"/>
          </w:tcPr>
          <w:p w14:paraId="20991C7D" w14:textId="77777777" w:rsidR="0002037A" w:rsidRDefault="0002037A" w:rsidP="001D78F7">
            <w:r>
              <w:t>President, ADCS</w:t>
            </w:r>
          </w:p>
        </w:tc>
      </w:tr>
      <w:tr w:rsidR="0002037A" w14:paraId="4C581395" w14:textId="77777777" w:rsidTr="00A41D5A">
        <w:trPr>
          <w:trHeight w:val="201"/>
        </w:trPr>
        <w:tc>
          <w:tcPr>
            <w:tcW w:w="2514" w:type="dxa"/>
          </w:tcPr>
          <w:p w14:paraId="273AF7D8" w14:textId="77777777" w:rsidR="0002037A" w:rsidRDefault="0002037A" w:rsidP="001D78F7">
            <w:r>
              <w:t>Charlotte Ramsden</w:t>
            </w:r>
          </w:p>
        </w:tc>
        <w:tc>
          <w:tcPr>
            <w:tcW w:w="6412" w:type="dxa"/>
          </w:tcPr>
          <w:p w14:paraId="1C42DE55" w14:textId="77777777" w:rsidR="0002037A" w:rsidRDefault="0002037A" w:rsidP="001D78F7">
            <w:r>
              <w:t>Chair of Health, Care and Additional Needs Policy Committee, ADCS</w:t>
            </w:r>
          </w:p>
        </w:tc>
      </w:tr>
      <w:tr w:rsidR="0002037A" w14:paraId="5C562BE0" w14:textId="77777777" w:rsidTr="00A41D5A">
        <w:trPr>
          <w:trHeight w:val="257"/>
        </w:trPr>
        <w:tc>
          <w:tcPr>
            <w:tcW w:w="2514" w:type="dxa"/>
          </w:tcPr>
          <w:p w14:paraId="69F41783" w14:textId="77777777" w:rsidR="0002037A" w:rsidRDefault="0002037A" w:rsidP="001D78F7">
            <w:r>
              <w:t>Julie Selwyn</w:t>
            </w:r>
          </w:p>
        </w:tc>
        <w:tc>
          <w:tcPr>
            <w:tcW w:w="6412" w:type="dxa"/>
          </w:tcPr>
          <w:p w14:paraId="5436FB5E" w14:textId="77777777" w:rsidR="0002037A" w:rsidRDefault="0002037A" w:rsidP="001D78F7">
            <w:r>
              <w:t>Professor of Child and Family Social Work, University of Bristol</w:t>
            </w:r>
          </w:p>
        </w:tc>
      </w:tr>
      <w:tr w:rsidR="0002037A" w14:paraId="334EF996" w14:textId="77777777" w:rsidTr="00A41D5A">
        <w:trPr>
          <w:trHeight w:val="409"/>
        </w:trPr>
        <w:tc>
          <w:tcPr>
            <w:tcW w:w="2514" w:type="dxa"/>
          </w:tcPr>
          <w:p w14:paraId="70DE0B56" w14:textId="77777777" w:rsidR="0002037A" w:rsidRDefault="0002037A" w:rsidP="001D78F7">
            <w:r>
              <w:t>Cllr Chris Coleman</w:t>
            </w:r>
          </w:p>
          <w:p w14:paraId="1165CFB7" w14:textId="77777777" w:rsidR="0002037A" w:rsidRDefault="0002037A" w:rsidP="001D78F7"/>
        </w:tc>
        <w:tc>
          <w:tcPr>
            <w:tcW w:w="6412" w:type="dxa"/>
          </w:tcPr>
          <w:p w14:paraId="09DE617F" w14:textId="77777777" w:rsidR="0002037A" w:rsidRDefault="0002037A" w:rsidP="001D78F7">
            <w:r>
              <w:t>LGA, representative</w:t>
            </w:r>
          </w:p>
        </w:tc>
      </w:tr>
      <w:tr w:rsidR="0002037A" w14:paraId="3A25216A" w14:textId="77777777" w:rsidTr="00A41D5A">
        <w:trPr>
          <w:trHeight w:val="271"/>
        </w:trPr>
        <w:tc>
          <w:tcPr>
            <w:tcW w:w="2514" w:type="dxa"/>
          </w:tcPr>
          <w:p w14:paraId="77C9CF06" w14:textId="77777777" w:rsidR="0002037A" w:rsidRDefault="0002037A" w:rsidP="001D78F7">
            <w:pPr>
              <w:rPr>
                <w:b/>
              </w:rPr>
            </w:pPr>
            <w:r w:rsidRPr="00781527">
              <w:rPr>
                <w:b/>
              </w:rPr>
              <w:t>Others Attending:</w:t>
            </w:r>
          </w:p>
          <w:p w14:paraId="141809BA" w14:textId="77777777" w:rsidR="00950D1D" w:rsidRPr="00781527" w:rsidRDefault="00950D1D" w:rsidP="001D78F7">
            <w:pPr>
              <w:rPr>
                <w:b/>
              </w:rPr>
            </w:pPr>
          </w:p>
        </w:tc>
        <w:tc>
          <w:tcPr>
            <w:tcW w:w="6412" w:type="dxa"/>
          </w:tcPr>
          <w:p w14:paraId="7939D173" w14:textId="77777777" w:rsidR="0002037A" w:rsidRDefault="0002037A" w:rsidP="001D78F7"/>
        </w:tc>
      </w:tr>
      <w:tr w:rsidR="0002037A" w14:paraId="1B3D4FCF" w14:textId="77777777" w:rsidTr="00A41D5A">
        <w:trPr>
          <w:trHeight w:val="257"/>
        </w:trPr>
        <w:tc>
          <w:tcPr>
            <w:tcW w:w="2514" w:type="dxa"/>
          </w:tcPr>
          <w:p w14:paraId="3D7FA411" w14:textId="77777777" w:rsidR="0002037A" w:rsidRDefault="0002037A" w:rsidP="001D78F7">
            <w:r>
              <w:t>Caroline Star</w:t>
            </w:r>
          </w:p>
        </w:tc>
        <w:tc>
          <w:tcPr>
            <w:tcW w:w="6412" w:type="dxa"/>
          </w:tcPr>
          <w:p w14:paraId="64C601BB" w14:textId="3E26ED82" w:rsidR="0002037A" w:rsidRDefault="0002037A" w:rsidP="001D78F7">
            <w:r>
              <w:t xml:space="preserve">Deputy Director, Adoption Family Law, </w:t>
            </w:r>
            <w:r w:rsidR="00DA0E47">
              <w:t>D</w:t>
            </w:r>
            <w:ins w:id="0" w:author="Annie Crombie" w:date="2017-02-09T13:30:00Z">
              <w:r w:rsidR="00896849">
                <w:t>f</w:t>
              </w:r>
            </w:ins>
            <w:del w:id="1" w:author="Annie Crombie" w:date="2017-02-09T13:30:00Z">
              <w:r w:rsidR="00DA0E47" w:rsidDel="00896849">
                <w:delText>F</w:delText>
              </w:r>
            </w:del>
            <w:r w:rsidR="00DA0E47">
              <w:t>E</w:t>
            </w:r>
          </w:p>
        </w:tc>
      </w:tr>
      <w:tr w:rsidR="0002037A" w14:paraId="5AC3AEF8" w14:textId="77777777" w:rsidTr="00A41D5A">
        <w:trPr>
          <w:trHeight w:val="271"/>
        </w:trPr>
        <w:tc>
          <w:tcPr>
            <w:tcW w:w="2514" w:type="dxa"/>
          </w:tcPr>
          <w:p w14:paraId="1A2B68C1" w14:textId="77777777" w:rsidR="0002037A" w:rsidRDefault="0002037A" w:rsidP="001D78F7">
            <w:r>
              <w:t>Kevin Woods</w:t>
            </w:r>
          </w:p>
        </w:tc>
        <w:tc>
          <w:tcPr>
            <w:tcW w:w="6412" w:type="dxa"/>
          </w:tcPr>
          <w:p w14:paraId="0E5E8291" w14:textId="532CB95F" w:rsidR="0002037A" w:rsidRPr="00DA0E47" w:rsidRDefault="0002037A" w:rsidP="001D78F7">
            <w:r w:rsidRPr="00DA0E47">
              <w:t xml:space="preserve">Assistant Director, Adoption and Family Law, </w:t>
            </w:r>
            <w:r w:rsidR="00DA0E47" w:rsidRPr="00DA0E47">
              <w:t>D</w:t>
            </w:r>
            <w:ins w:id="2" w:author="Annie Crombie" w:date="2017-02-09T13:30:00Z">
              <w:r w:rsidR="00896849">
                <w:t>f</w:t>
              </w:r>
            </w:ins>
            <w:del w:id="3" w:author="Annie Crombie" w:date="2017-02-09T13:30:00Z">
              <w:r w:rsidR="00DA0E47" w:rsidRPr="00DA0E47" w:rsidDel="00896849">
                <w:delText>F</w:delText>
              </w:r>
            </w:del>
            <w:r w:rsidR="00DA0E47" w:rsidRPr="00DA0E47">
              <w:t>E</w:t>
            </w:r>
          </w:p>
        </w:tc>
      </w:tr>
      <w:tr w:rsidR="0002037A" w14:paraId="0FA37ED1" w14:textId="77777777" w:rsidTr="00A41D5A">
        <w:trPr>
          <w:trHeight w:val="271"/>
        </w:trPr>
        <w:tc>
          <w:tcPr>
            <w:tcW w:w="2514" w:type="dxa"/>
          </w:tcPr>
          <w:p w14:paraId="201C4613" w14:textId="77777777" w:rsidR="0002037A" w:rsidRDefault="0002037A" w:rsidP="001D78F7">
            <w:r>
              <w:t>Dan</w:t>
            </w:r>
            <w:r w:rsidR="00324901">
              <w:t xml:space="preserve"> Racher</w:t>
            </w:r>
          </w:p>
        </w:tc>
        <w:tc>
          <w:tcPr>
            <w:tcW w:w="6412" w:type="dxa"/>
          </w:tcPr>
          <w:p w14:paraId="77B9028B" w14:textId="144D4CA3" w:rsidR="0002037A" w:rsidRPr="00DA0E47" w:rsidRDefault="00DA0E47" w:rsidP="001D78F7">
            <w:r w:rsidRPr="00DA0E47">
              <w:t>D</w:t>
            </w:r>
            <w:ins w:id="4" w:author="Annie Crombie" w:date="2017-02-09T13:29:00Z">
              <w:r w:rsidR="00896849">
                <w:t>f</w:t>
              </w:r>
            </w:ins>
            <w:del w:id="5" w:author="Annie Crombie" w:date="2017-02-09T13:29:00Z">
              <w:r w:rsidRPr="00DA0E47" w:rsidDel="00896849">
                <w:delText>F</w:delText>
              </w:r>
            </w:del>
            <w:r w:rsidRPr="00DA0E47">
              <w:t>E</w:t>
            </w:r>
          </w:p>
        </w:tc>
      </w:tr>
      <w:tr w:rsidR="0002037A" w14:paraId="2077DC01" w14:textId="77777777" w:rsidTr="00A41D5A">
        <w:trPr>
          <w:trHeight w:val="271"/>
        </w:trPr>
        <w:tc>
          <w:tcPr>
            <w:tcW w:w="2514" w:type="dxa"/>
          </w:tcPr>
          <w:p w14:paraId="0E44D632" w14:textId="77777777" w:rsidR="0002037A" w:rsidRDefault="0002037A" w:rsidP="001D78F7">
            <w:r>
              <w:t>Kathryn Lewis</w:t>
            </w:r>
          </w:p>
        </w:tc>
        <w:tc>
          <w:tcPr>
            <w:tcW w:w="6412" w:type="dxa"/>
          </w:tcPr>
          <w:p w14:paraId="01D9ED79" w14:textId="31A15091" w:rsidR="0002037A" w:rsidRDefault="0002037A" w:rsidP="001D78F7">
            <w:r>
              <w:t xml:space="preserve">Statistician, </w:t>
            </w:r>
            <w:r w:rsidR="00DA0E47">
              <w:t>D</w:t>
            </w:r>
            <w:ins w:id="6" w:author="Annie Crombie" w:date="2017-02-09T13:29:00Z">
              <w:r w:rsidR="00896849">
                <w:t>f</w:t>
              </w:r>
            </w:ins>
            <w:del w:id="7" w:author="Annie Crombie" w:date="2017-02-09T13:29:00Z">
              <w:r w:rsidR="00DA0E47" w:rsidDel="00896849">
                <w:delText>F</w:delText>
              </w:r>
            </w:del>
            <w:r w:rsidR="00DA0E47">
              <w:t>E</w:t>
            </w:r>
          </w:p>
        </w:tc>
      </w:tr>
      <w:tr w:rsidR="0002037A" w14:paraId="3C66022F" w14:textId="77777777" w:rsidTr="00A41D5A">
        <w:trPr>
          <w:trHeight w:val="257"/>
        </w:trPr>
        <w:tc>
          <w:tcPr>
            <w:tcW w:w="2514" w:type="dxa"/>
          </w:tcPr>
          <w:p w14:paraId="313FC9D0" w14:textId="77777777" w:rsidR="0002037A" w:rsidRDefault="0002037A" w:rsidP="001D78F7">
            <w:r>
              <w:t>Ross Campbell</w:t>
            </w:r>
          </w:p>
        </w:tc>
        <w:tc>
          <w:tcPr>
            <w:tcW w:w="6412" w:type="dxa"/>
          </w:tcPr>
          <w:p w14:paraId="772E0AEC" w14:textId="55B380AD" w:rsidR="0002037A" w:rsidRDefault="0002037A" w:rsidP="001D78F7">
            <w:r>
              <w:t xml:space="preserve">Economic Advisor, </w:t>
            </w:r>
            <w:r w:rsidR="00DA0E47">
              <w:t>D</w:t>
            </w:r>
            <w:ins w:id="8" w:author="Annie Crombie" w:date="2017-02-09T13:29:00Z">
              <w:r w:rsidR="00896849">
                <w:t>f</w:t>
              </w:r>
            </w:ins>
            <w:del w:id="9" w:author="Annie Crombie" w:date="2017-02-09T13:29:00Z">
              <w:r w:rsidR="00DA0E47" w:rsidDel="00896849">
                <w:delText>F</w:delText>
              </w:r>
            </w:del>
            <w:r w:rsidR="00DA0E47">
              <w:t>E</w:t>
            </w:r>
          </w:p>
        </w:tc>
      </w:tr>
      <w:tr w:rsidR="0002037A" w14:paraId="38268B43" w14:textId="77777777" w:rsidTr="00A41D5A">
        <w:trPr>
          <w:trHeight w:val="271"/>
        </w:trPr>
        <w:tc>
          <w:tcPr>
            <w:tcW w:w="2514" w:type="dxa"/>
          </w:tcPr>
          <w:p w14:paraId="290CEE8B" w14:textId="77777777" w:rsidR="0002037A" w:rsidRDefault="0002037A" w:rsidP="001D78F7">
            <w:pPr>
              <w:rPr>
                <w:ins w:id="10" w:author="Annie Crombie" w:date="2017-02-09T13:29:00Z"/>
              </w:rPr>
            </w:pPr>
            <w:r>
              <w:t>Veronica</w:t>
            </w:r>
            <w:r w:rsidR="00324901">
              <w:t xml:space="preserve"> Berti</w:t>
            </w:r>
          </w:p>
          <w:p w14:paraId="306EA80E" w14:textId="223E24E3" w:rsidR="00896849" w:rsidRDefault="00896849" w:rsidP="001D78F7">
            <w:ins w:id="11" w:author="Annie Crombie" w:date="2017-02-09T13:29:00Z">
              <w:r>
                <w:t>Amy Sullivan</w:t>
              </w:r>
            </w:ins>
          </w:p>
        </w:tc>
        <w:tc>
          <w:tcPr>
            <w:tcW w:w="6412" w:type="dxa"/>
          </w:tcPr>
          <w:p w14:paraId="1D17F764" w14:textId="7FEC040C" w:rsidR="0002037A" w:rsidRDefault="00DA0E47" w:rsidP="001D78F7">
            <w:pPr>
              <w:rPr>
                <w:ins w:id="12" w:author="Annie Crombie" w:date="2017-02-09T13:29:00Z"/>
              </w:rPr>
            </w:pPr>
            <w:r>
              <w:t>D</w:t>
            </w:r>
            <w:ins w:id="13" w:author="Annie Crombie" w:date="2017-02-09T13:29:00Z">
              <w:r w:rsidR="00896849">
                <w:t>f</w:t>
              </w:r>
            </w:ins>
            <w:del w:id="14" w:author="Annie Crombie" w:date="2017-02-09T13:29:00Z">
              <w:r w:rsidDel="00896849">
                <w:delText>F</w:delText>
              </w:r>
            </w:del>
            <w:r>
              <w:t>E</w:t>
            </w:r>
          </w:p>
          <w:p w14:paraId="2031F8E7" w14:textId="5CDFEA54" w:rsidR="00896849" w:rsidRDefault="00896849" w:rsidP="001D78F7">
            <w:ins w:id="15" w:author="Annie Crombie" w:date="2017-02-09T13:29:00Z">
              <w:r>
                <w:t>DfE</w:t>
              </w:r>
            </w:ins>
          </w:p>
        </w:tc>
      </w:tr>
      <w:tr w:rsidR="0002037A" w14:paraId="5E40CE39" w14:textId="77777777" w:rsidTr="00A41D5A">
        <w:trPr>
          <w:trHeight w:val="271"/>
        </w:trPr>
        <w:tc>
          <w:tcPr>
            <w:tcW w:w="2514" w:type="dxa"/>
          </w:tcPr>
          <w:p w14:paraId="39B95EE9" w14:textId="1C6A36F3" w:rsidR="0002037A" w:rsidRDefault="00896849" w:rsidP="001D78F7">
            <w:r>
              <w:t>Robert De</w:t>
            </w:r>
            <w:r w:rsidR="0002037A">
              <w:t xml:space="preserve">mont </w:t>
            </w:r>
          </w:p>
        </w:tc>
        <w:tc>
          <w:tcPr>
            <w:tcW w:w="6412" w:type="dxa"/>
          </w:tcPr>
          <w:p w14:paraId="177AD4C2" w14:textId="0EE8D6D1" w:rsidR="0002037A" w:rsidRDefault="00DA0E47" w:rsidP="001D78F7">
            <w:r>
              <w:t>D</w:t>
            </w:r>
            <w:ins w:id="16" w:author="Annie Crombie" w:date="2017-02-09T13:29:00Z">
              <w:r w:rsidR="00896849">
                <w:t>f</w:t>
              </w:r>
            </w:ins>
            <w:del w:id="17" w:author="Annie Crombie" w:date="2017-02-09T13:29:00Z">
              <w:r w:rsidDel="00896849">
                <w:delText>F</w:delText>
              </w:r>
            </w:del>
            <w:r>
              <w:t>E</w:t>
            </w:r>
          </w:p>
        </w:tc>
      </w:tr>
      <w:tr w:rsidR="0002037A" w14:paraId="36D00EAD" w14:textId="77777777" w:rsidTr="00A41D5A">
        <w:trPr>
          <w:trHeight w:val="541"/>
        </w:trPr>
        <w:tc>
          <w:tcPr>
            <w:tcW w:w="2514" w:type="dxa"/>
          </w:tcPr>
          <w:p w14:paraId="16EF2667" w14:textId="77777777" w:rsidR="0002037A" w:rsidRDefault="0002037A" w:rsidP="001D78F7">
            <w:r>
              <w:t>Alex Wylde</w:t>
            </w:r>
          </w:p>
          <w:p w14:paraId="6FFA420E" w14:textId="6E47BAFC" w:rsidR="00896849" w:rsidRDefault="00896849" w:rsidP="001D78F7">
            <w:pPr>
              <w:rPr>
                <w:ins w:id="18" w:author="Annie Crombie" w:date="2017-02-09T13:28:00Z"/>
              </w:rPr>
            </w:pPr>
            <w:ins w:id="19" w:author="Annie Crombie" w:date="2017-02-09T13:28:00Z">
              <w:r>
                <w:t>Grace Toller</w:t>
              </w:r>
            </w:ins>
          </w:p>
          <w:p w14:paraId="77343FF0" w14:textId="5F8E4502" w:rsidR="00896849" w:rsidRDefault="00896849" w:rsidP="001D78F7"/>
        </w:tc>
        <w:tc>
          <w:tcPr>
            <w:tcW w:w="6412" w:type="dxa"/>
          </w:tcPr>
          <w:p w14:paraId="2A85D539" w14:textId="496546FC" w:rsidR="0002037A" w:rsidRDefault="00896849" w:rsidP="001D78F7">
            <w:ins w:id="20" w:author="Annie Crombie" w:date="2017-02-09T13:28:00Z">
              <w:r>
                <w:t xml:space="preserve">ALB </w:t>
              </w:r>
            </w:ins>
            <w:del w:id="21" w:author="Annie Crombie" w:date="2017-02-09T13:28:00Z">
              <w:r w:rsidR="0002037A" w:rsidDel="00896849">
                <w:delText>CVAA, Board</w:delText>
              </w:r>
            </w:del>
            <w:r w:rsidR="0002037A">
              <w:t xml:space="preserve"> Management Service</w:t>
            </w:r>
          </w:p>
          <w:p w14:paraId="6B51A912" w14:textId="7ABE2A58" w:rsidR="0002037A" w:rsidRDefault="00896849" w:rsidP="001D78F7">
            <w:ins w:id="22" w:author="Annie Crombie" w:date="2017-02-09T13:28:00Z">
              <w:r>
                <w:t>ALB Management Service</w:t>
              </w:r>
            </w:ins>
          </w:p>
        </w:tc>
      </w:tr>
      <w:tr w:rsidR="0002037A" w14:paraId="2517F793" w14:textId="77777777" w:rsidTr="00A41D5A">
        <w:trPr>
          <w:trHeight w:val="257"/>
        </w:trPr>
        <w:tc>
          <w:tcPr>
            <w:tcW w:w="2514" w:type="dxa"/>
          </w:tcPr>
          <w:p w14:paraId="66CFD57E" w14:textId="77777777" w:rsidR="0002037A" w:rsidRDefault="0002037A" w:rsidP="001D78F7">
            <w:pPr>
              <w:rPr>
                <w:b/>
              </w:rPr>
            </w:pPr>
            <w:r w:rsidRPr="00864873">
              <w:rPr>
                <w:b/>
              </w:rPr>
              <w:t>Apologies:</w:t>
            </w:r>
          </w:p>
          <w:p w14:paraId="4E3E2A06" w14:textId="77777777" w:rsidR="00950D1D" w:rsidRPr="00864873" w:rsidRDefault="00950D1D" w:rsidP="001D78F7">
            <w:pPr>
              <w:rPr>
                <w:b/>
              </w:rPr>
            </w:pPr>
          </w:p>
        </w:tc>
        <w:tc>
          <w:tcPr>
            <w:tcW w:w="6412" w:type="dxa"/>
          </w:tcPr>
          <w:p w14:paraId="41DF0D8F" w14:textId="77777777" w:rsidR="0002037A" w:rsidRDefault="0002037A" w:rsidP="001D78F7"/>
        </w:tc>
      </w:tr>
      <w:tr w:rsidR="0002037A" w14:paraId="5916869B" w14:textId="77777777" w:rsidTr="00A41D5A">
        <w:trPr>
          <w:trHeight w:val="271"/>
        </w:trPr>
        <w:tc>
          <w:tcPr>
            <w:tcW w:w="2514" w:type="dxa"/>
          </w:tcPr>
          <w:p w14:paraId="238186F7" w14:textId="77777777" w:rsidR="0002037A" w:rsidRDefault="0002037A" w:rsidP="001D78F7">
            <w:r>
              <w:t>Ann Gross</w:t>
            </w:r>
          </w:p>
        </w:tc>
        <w:tc>
          <w:tcPr>
            <w:tcW w:w="6412" w:type="dxa"/>
          </w:tcPr>
          <w:p w14:paraId="3B236CED" w14:textId="52CDBBB0" w:rsidR="0002037A" w:rsidRDefault="0002037A" w:rsidP="001D78F7">
            <w:r>
              <w:t>Director, Special Needs, Children in Care and Adoption</w:t>
            </w:r>
            <w:ins w:id="23" w:author="Annie Crombie" w:date="2017-02-09T13:30:00Z">
              <w:r w:rsidR="00896849">
                <w:t>, DfE</w:t>
              </w:r>
            </w:ins>
          </w:p>
        </w:tc>
      </w:tr>
      <w:tr w:rsidR="0002037A" w14:paraId="09C8E8FA" w14:textId="77777777" w:rsidTr="00A41D5A">
        <w:trPr>
          <w:trHeight w:val="541"/>
        </w:trPr>
        <w:tc>
          <w:tcPr>
            <w:tcW w:w="2514" w:type="dxa"/>
          </w:tcPr>
          <w:p w14:paraId="5036BF3A" w14:textId="77777777" w:rsidR="0002037A" w:rsidRDefault="0002037A" w:rsidP="001D78F7">
            <w:r>
              <w:t>Isabelle Trowler</w:t>
            </w:r>
          </w:p>
        </w:tc>
        <w:tc>
          <w:tcPr>
            <w:tcW w:w="6412" w:type="dxa"/>
          </w:tcPr>
          <w:p w14:paraId="5F52E285" w14:textId="72FF94ED" w:rsidR="0002037A" w:rsidRDefault="0002037A" w:rsidP="001D78F7">
            <w:r>
              <w:t xml:space="preserve">Chief Social Worker for Children and Families Director, Special Needs, Children in Care and Adoption, </w:t>
            </w:r>
            <w:r w:rsidR="00DA0E47">
              <w:t>D</w:t>
            </w:r>
            <w:ins w:id="24" w:author="Annie Crombie" w:date="2017-02-09T13:30:00Z">
              <w:r w:rsidR="00896849">
                <w:t>f</w:t>
              </w:r>
            </w:ins>
            <w:del w:id="25" w:author="Annie Crombie" w:date="2017-02-09T13:30:00Z">
              <w:r w:rsidR="00DA0E47" w:rsidDel="00896849">
                <w:delText>F</w:delText>
              </w:r>
            </w:del>
            <w:r w:rsidR="00DA0E47">
              <w:t>E</w:t>
            </w:r>
          </w:p>
        </w:tc>
      </w:tr>
      <w:tr w:rsidR="0002037A" w14:paraId="6AE168D5" w14:textId="77777777" w:rsidTr="00A41D5A">
        <w:trPr>
          <w:trHeight w:val="257"/>
        </w:trPr>
        <w:tc>
          <w:tcPr>
            <w:tcW w:w="2514" w:type="dxa"/>
          </w:tcPr>
          <w:p w14:paraId="7B9E7E6E" w14:textId="77777777" w:rsidR="0002037A" w:rsidRDefault="0002037A" w:rsidP="001D78F7">
            <w:r>
              <w:t>Kim Bromley-Derry</w:t>
            </w:r>
          </w:p>
        </w:tc>
        <w:tc>
          <w:tcPr>
            <w:tcW w:w="6412" w:type="dxa"/>
          </w:tcPr>
          <w:p w14:paraId="0A654A56" w14:textId="77777777" w:rsidR="0002037A" w:rsidRDefault="0002037A" w:rsidP="001D78F7">
            <w:r>
              <w:t>SOLACE representative</w:t>
            </w:r>
          </w:p>
        </w:tc>
      </w:tr>
      <w:tr w:rsidR="0002037A" w14:paraId="775FABF2" w14:textId="77777777" w:rsidTr="00A41D5A">
        <w:trPr>
          <w:trHeight w:val="271"/>
        </w:trPr>
        <w:tc>
          <w:tcPr>
            <w:tcW w:w="2514" w:type="dxa"/>
          </w:tcPr>
          <w:p w14:paraId="647F97EE" w14:textId="77777777" w:rsidR="0002037A" w:rsidRDefault="0002037A" w:rsidP="001D78F7">
            <w:r>
              <w:t>Mr Justice Newton</w:t>
            </w:r>
          </w:p>
        </w:tc>
        <w:tc>
          <w:tcPr>
            <w:tcW w:w="6412" w:type="dxa"/>
          </w:tcPr>
          <w:p w14:paraId="0DF47CAD" w14:textId="77777777" w:rsidR="0002037A" w:rsidRDefault="0002037A" w:rsidP="001D78F7">
            <w:r>
              <w:t>Judicial Observer</w:t>
            </w:r>
          </w:p>
        </w:tc>
      </w:tr>
    </w:tbl>
    <w:p w14:paraId="2C545E79" w14:textId="75D970E3" w:rsidR="0002037A" w:rsidRPr="00A41D5A" w:rsidRDefault="001D78F7" w:rsidP="0002037A">
      <w:pPr>
        <w:rPr>
          <w:color w:val="0070C0"/>
          <w:sz w:val="28"/>
        </w:rPr>
      </w:pPr>
      <w:r w:rsidRPr="00A41D5A">
        <w:rPr>
          <w:color w:val="0070C0"/>
          <w:sz w:val="36"/>
        </w:rPr>
        <w:t>Adoption Leadership Board</w:t>
      </w:r>
      <w:r w:rsidRPr="00A41D5A">
        <w:rPr>
          <w:color w:val="0070C0"/>
        </w:rPr>
        <w:br/>
      </w:r>
      <w:r w:rsidRPr="00A41D5A">
        <w:rPr>
          <w:color w:val="0070C0"/>
          <w:sz w:val="32"/>
        </w:rPr>
        <w:t>Council Room, Church House</w:t>
      </w:r>
      <w:r w:rsidR="00A41D5A">
        <w:rPr>
          <w:color w:val="0070C0"/>
          <w:sz w:val="32"/>
        </w:rPr>
        <w:br/>
        <w:t>24</w:t>
      </w:r>
      <w:r w:rsidR="00A41D5A" w:rsidRPr="00A41D5A">
        <w:rPr>
          <w:color w:val="0070C0"/>
          <w:sz w:val="32"/>
          <w:vertAlign w:val="superscript"/>
        </w:rPr>
        <w:t>th</w:t>
      </w:r>
      <w:r w:rsidR="00A41D5A">
        <w:rPr>
          <w:color w:val="0070C0"/>
          <w:sz w:val="32"/>
        </w:rPr>
        <w:t xml:space="preserve"> January 2017</w:t>
      </w:r>
    </w:p>
    <w:p w14:paraId="7B4FE892" w14:textId="77777777" w:rsidR="001D78F7" w:rsidRDefault="001D78F7" w:rsidP="0002037A"/>
    <w:p w14:paraId="3BB90FAA" w14:textId="77777777" w:rsidR="0002037A" w:rsidRDefault="0002037A" w:rsidP="0002037A">
      <w:pPr>
        <w:rPr>
          <w:b/>
        </w:rPr>
      </w:pPr>
      <w:r w:rsidRPr="009A33E5">
        <w:rPr>
          <w:b/>
        </w:rPr>
        <w:t>MINUTES</w:t>
      </w:r>
    </w:p>
    <w:p w14:paraId="459AC014" w14:textId="77777777" w:rsidR="0002037A" w:rsidRPr="009A33E5" w:rsidRDefault="0002037A" w:rsidP="0002037A">
      <w:pPr>
        <w:pStyle w:val="ListParagraph"/>
        <w:numPr>
          <w:ilvl w:val="0"/>
          <w:numId w:val="9"/>
        </w:numPr>
        <w:rPr>
          <w:b/>
        </w:rPr>
      </w:pPr>
      <w:commentRangeStart w:id="26"/>
      <w:r>
        <w:rPr>
          <w:b/>
        </w:rPr>
        <w:t>Minutes of Last Meeting and Action Log</w:t>
      </w:r>
      <w:commentRangeEnd w:id="26"/>
      <w:r w:rsidR="00EC3DB4">
        <w:rPr>
          <w:rStyle w:val="CommentReference"/>
        </w:rPr>
        <w:commentReference w:id="26"/>
      </w:r>
    </w:p>
    <w:p w14:paraId="5CC79881" w14:textId="77777777" w:rsidR="0002037A" w:rsidRDefault="0002037A" w:rsidP="00950D1D">
      <w:pPr>
        <w:pStyle w:val="ListParagraph"/>
        <w:numPr>
          <w:ilvl w:val="0"/>
          <w:numId w:val="1"/>
        </w:numPr>
      </w:pPr>
      <w:r>
        <w:t xml:space="preserve">Some errors were identified and corrected in the drafted minutes from the previous Board meeting. </w:t>
      </w:r>
    </w:p>
    <w:p w14:paraId="70327383" w14:textId="189DB975" w:rsidR="0002037A" w:rsidRDefault="0002037A" w:rsidP="0002037A">
      <w:pPr>
        <w:pStyle w:val="ListParagraph"/>
        <w:numPr>
          <w:ilvl w:val="0"/>
          <w:numId w:val="1"/>
        </w:numPr>
      </w:pPr>
      <w:r>
        <w:lastRenderedPageBreak/>
        <w:t xml:space="preserve">It was agreed that most of the actions from the last meeting are picked up in the agenda, apart from the </w:t>
      </w:r>
      <w:ins w:id="27" w:author="Annie Crombie" w:date="2017-02-09T13:30:00Z">
        <w:r w:rsidR="00896849">
          <w:t xml:space="preserve">action for CVAA, ADCS and LGA to meet to discuss the </w:t>
        </w:r>
      </w:ins>
      <w:r>
        <w:t>interagency fee</w:t>
      </w:r>
    </w:p>
    <w:p w14:paraId="5A8662F2" w14:textId="77777777" w:rsidR="0002037A" w:rsidRDefault="0002037A" w:rsidP="0002037A">
      <w:pPr>
        <w:pStyle w:val="ListParagraph"/>
        <w:numPr>
          <w:ilvl w:val="0"/>
          <w:numId w:val="1"/>
        </w:numPr>
      </w:pPr>
      <w:r>
        <w:t xml:space="preserve">CVAA, ADCS and LGA have met to discuss the future of the Interagency Fee and reported to the Board that they were pleased about how much they could agree on, such as the importance of a level playing field. </w:t>
      </w:r>
    </w:p>
    <w:p w14:paraId="708ECF94" w14:textId="77777777" w:rsidR="0002037A" w:rsidRDefault="0002037A" w:rsidP="0002037A">
      <w:pPr>
        <w:pStyle w:val="ListParagraph"/>
        <w:numPr>
          <w:ilvl w:val="0"/>
          <w:numId w:val="1"/>
        </w:numPr>
      </w:pPr>
      <w:r>
        <w:t>All parties are now keen to have further discussions about more complicated variations of funding reform.</w:t>
      </w:r>
    </w:p>
    <w:p w14:paraId="1D3281C2" w14:textId="6E90EF6B" w:rsidR="0002037A" w:rsidRDefault="0002037A" w:rsidP="00492CED">
      <w:pPr>
        <w:pStyle w:val="ListParagraph"/>
        <w:numPr>
          <w:ilvl w:val="0"/>
          <w:numId w:val="1"/>
        </w:numPr>
      </w:pPr>
      <w:r>
        <w:t>Carol Homden referred to a long-standing action</w:t>
      </w:r>
      <w:ins w:id="28" w:author="Annie Crombie" w:date="2017-02-09T13:31:00Z">
        <w:r w:rsidR="00896849">
          <w:t>:</w:t>
        </w:r>
      </w:ins>
      <w:del w:id="29" w:author="Annie Crombie" w:date="2017-02-09T13:31:00Z">
        <w:r w:rsidDel="00896849">
          <w:delText>;</w:delText>
        </w:r>
      </w:del>
      <w:r>
        <w:t xml:space="preserve"> to give a written update on public perception of adoption. It was agreed that it is not only the narrative amongst the sector that matters, but also media narrative.</w:t>
      </w:r>
    </w:p>
    <w:p w14:paraId="35A8AAAC" w14:textId="61645A3A" w:rsidR="0002037A" w:rsidRPr="0059484F" w:rsidRDefault="0002037A" w:rsidP="0002037A">
      <w:pPr>
        <w:rPr>
          <w:highlight w:val="yellow"/>
        </w:rPr>
      </w:pPr>
      <w:commentRangeStart w:id="30"/>
      <w:r>
        <w:t xml:space="preserve">Regarding issues around education, Hugh </w:t>
      </w:r>
      <w:ins w:id="31" w:author="Annie Crombie" w:date="2017-02-09T13:37:00Z">
        <w:r w:rsidR="00EC3DB4">
          <w:t xml:space="preserve">Thornbery </w:t>
        </w:r>
      </w:ins>
      <w:r>
        <w:t>mentioned the continued attainment gap between adopted children and other children. It was also reported that The National Association of Virtual School Heads has fo</w:t>
      </w:r>
      <w:r w:rsidR="0059484F">
        <w:t>rmed as a charity.</w:t>
      </w:r>
      <w:r>
        <w:t xml:space="preserve"> </w:t>
      </w:r>
      <w:del w:id="32" w:author="Annie Crombie" w:date="2017-02-09T13:40:00Z">
        <w:r w:rsidDel="00EC3DB4">
          <w:delText>Finally, it was acknowledged that the amalgamation of all this will be difficult alongside the regionalisation programme, however</w:delText>
        </w:r>
      </w:del>
      <w:ins w:id="33" w:author="Annie Crombie" w:date="2017-02-09T13:40:00Z">
        <w:r w:rsidR="00EC3DB4">
          <w:t>It was reported that</w:t>
        </w:r>
      </w:ins>
      <w:r>
        <w:t xml:space="preserve"> the most recent Demo Project Group meeting on adoption support was very encouraging</w:t>
      </w:r>
      <w:ins w:id="34" w:author="Annie Crombie" w:date="2017-02-09T13:41:00Z">
        <w:r w:rsidR="00EC3DB4">
          <w:t xml:space="preserve"> – showing a significant increase in the level of sophistication with which professionals understand the challenges of this area of service delivery</w:t>
        </w:r>
      </w:ins>
      <w:r>
        <w:t xml:space="preserve">. </w:t>
      </w:r>
    </w:p>
    <w:p w14:paraId="22A84EFE" w14:textId="0B897360" w:rsidR="0002037A" w:rsidRPr="002216D3" w:rsidRDefault="00EA7BFA" w:rsidP="0002037A">
      <w:pPr>
        <w:pStyle w:val="ListParagraph"/>
        <w:numPr>
          <w:ilvl w:val="0"/>
          <w:numId w:val="2"/>
        </w:numPr>
      </w:pPr>
      <w:r w:rsidRPr="00EA7BFA">
        <w:t xml:space="preserve">The EAG </w:t>
      </w:r>
      <w:r w:rsidR="00D17E7A">
        <w:t>w</w:t>
      </w:r>
      <w:r w:rsidR="0002037A" w:rsidRPr="00EA7BFA">
        <w:t>ant</w:t>
      </w:r>
      <w:r w:rsidR="009B5C1F" w:rsidRPr="00EA7BFA">
        <w:t xml:space="preserve">s to refresh </w:t>
      </w:r>
      <w:r>
        <w:t>its Terms of Reference</w:t>
      </w:r>
      <w:r w:rsidR="009B5C1F" w:rsidRPr="00EA7BFA">
        <w:t xml:space="preserve"> and membership</w:t>
      </w:r>
      <w:r w:rsidR="0002037A" w:rsidRPr="00EA7BFA">
        <w:t xml:space="preserve"> to engage people </w:t>
      </w:r>
      <w:commentRangeEnd w:id="30"/>
      <w:r w:rsidR="00EC3DB4">
        <w:rPr>
          <w:rStyle w:val="CommentReference"/>
        </w:rPr>
        <w:commentReference w:id="30"/>
      </w:r>
      <w:r w:rsidR="0002037A" w:rsidRPr="002216D3">
        <w:t>working on a more local level</w:t>
      </w:r>
      <w:ins w:id="35" w:author="Annie Crombie" w:date="2017-02-09T13:43:00Z">
        <w:r w:rsidR="00EC3DB4">
          <w:t>, and to engage more with RABs and the national ALB through the new ALB management service</w:t>
        </w:r>
      </w:ins>
      <w:r w:rsidR="0002037A" w:rsidRPr="002216D3">
        <w:t>.</w:t>
      </w:r>
    </w:p>
    <w:p w14:paraId="2DEB3D31" w14:textId="76A5157D" w:rsidR="0002037A" w:rsidRPr="002216D3" w:rsidDel="00EC3DB4" w:rsidRDefault="002216D3" w:rsidP="0002037A">
      <w:pPr>
        <w:pStyle w:val="ListParagraph"/>
        <w:numPr>
          <w:ilvl w:val="0"/>
          <w:numId w:val="2"/>
        </w:numPr>
        <w:rPr>
          <w:del w:id="36" w:author="Annie Crombie" w:date="2017-02-09T13:44:00Z"/>
        </w:rPr>
      </w:pPr>
      <w:del w:id="37" w:author="Annie Crombie" w:date="2017-02-09T13:44:00Z">
        <w:r w:rsidRPr="002216D3" w:rsidDel="00EC3DB4">
          <w:delText>They have discussed</w:delText>
        </w:r>
        <w:r w:rsidR="0002037A" w:rsidRPr="002216D3" w:rsidDel="00EC3DB4">
          <w:delText xml:space="preserve"> the changes that the service provided by CVAA will have, in its up and down with other groups and the ALB</w:delText>
        </w:r>
      </w:del>
    </w:p>
    <w:p w14:paraId="34974F40" w14:textId="1C8F84EB" w:rsidR="0002037A" w:rsidRPr="009B5C1F" w:rsidRDefault="00AB355D" w:rsidP="0002037A">
      <w:pPr>
        <w:pStyle w:val="ListParagraph"/>
        <w:numPr>
          <w:ilvl w:val="0"/>
          <w:numId w:val="2"/>
        </w:numPr>
      </w:pPr>
      <w:r w:rsidRPr="002216D3">
        <w:t xml:space="preserve">The </w:t>
      </w:r>
      <w:r w:rsidR="009B5C1F" w:rsidRPr="002216D3">
        <w:t xml:space="preserve">Group </w:t>
      </w:r>
      <w:ins w:id="38" w:author="Annie Crombie" w:date="2017-02-09T13:44:00Z">
        <w:r w:rsidR="00EC3DB4">
          <w:t xml:space="preserve">had </w:t>
        </w:r>
      </w:ins>
      <w:r w:rsidR="009B5C1F" w:rsidRPr="002216D3">
        <w:t>d</w:t>
      </w:r>
      <w:r w:rsidR="0002037A" w:rsidRPr="002216D3">
        <w:t xml:space="preserve">iscussed </w:t>
      </w:r>
      <w:del w:id="39" w:author="Annie Crombie" w:date="2017-02-09T13:44:00Z">
        <w:r w:rsidR="0002037A" w:rsidRPr="002216D3" w:rsidDel="00EC3DB4">
          <w:delText>the importance</w:delText>
        </w:r>
        <w:r w:rsidR="0002037A" w:rsidRPr="009B5C1F" w:rsidDel="00EC3DB4">
          <w:delText xml:space="preserve"> of </w:delText>
        </w:r>
      </w:del>
      <w:r w:rsidR="0002037A" w:rsidRPr="009B5C1F">
        <w:t>the F</w:t>
      </w:r>
      <w:ins w:id="40" w:author="Annie Crombie" w:date="2017-02-09T13:44:00Z">
        <w:r w:rsidR="00EC3DB4">
          <w:t>air Access Limit</w:t>
        </w:r>
      </w:ins>
      <w:del w:id="41" w:author="Annie Crombie" w:date="2017-02-09T13:44:00Z">
        <w:r w:rsidR="0002037A" w:rsidRPr="009B5C1F" w:rsidDel="00EC3DB4">
          <w:delText>AL</w:delText>
        </w:r>
      </w:del>
      <w:r w:rsidR="0002037A" w:rsidRPr="009B5C1F">
        <w:t xml:space="preserve">, which was supported by everyone in the group, including </w:t>
      </w:r>
      <w:del w:id="42" w:author="Annie Crombie" w:date="2017-02-09T13:44:00Z">
        <w:r w:rsidR="0002037A" w:rsidRPr="009B5C1F" w:rsidDel="00EC3DB4">
          <w:delText>the adopter voice-</w:delText>
        </w:r>
      </w:del>
      <w:ins w:id="43" w:author="Annie Crombie" w:date="2017-02-09T13:44:00Z">
        <w:r w:rsidR="00EC3DB4">
          <w:t xml:space="preserve">adopters.  This demonstrates agreement </w:t>
        </w:r>
      </w:ins>
      <w:del w:id="44" w:author="Annie Crombie" w:date="2017-02-09T13:45:00Z">
        <w:r w:rsidR="0002037A" w:rsidRPr="009B5C1F" w:rsidDel="00EC3DB4">
          <w:delText xml:space="preserve"> stressed that there is not necessarily a great disagreement </w:delText>
        </w:r>
      </w:del>
      <w:r w:rsidR="0002037A" w:rsidRPr="009B5C1F">
        <w:t>between professionals and adopters</w:t>
      </w:r>
      <w:ins w:id="45" w:author="Annie Crombie" w:date="2017-02-09T13:45:00Z">
        <w:r w:rsidR="00EC3DB4">
          <w:t xml:space="preserve"> on this issue</w:t>
        </w:r>
      </w:ins>
      <w:r w:rsidR="0002037A" w:rsidRPr="009B5C1F">
        <w:t>.</w:t>
      </w:r>
    </w:p>
    <w:p w14:paraId="2BC82AE9" w14:textId="4073C383" w:rsidR="0002037A" w:rsidRDefault="0002037A" w:rsidP="0002037A">
      <w:pPr>
        <w:pStyle w:val="ListParagraph"/>
        <w:numPr>
          <w:ilvl w:val="0"/>
          <w:numId w:val="2"/>
        </w:numPr>
      </w:pPr>
      <w:r>
        <w:t xml:space="preserve">The Board </w:t>
      </w:r>
      <w:r w:rsidR="0059484F">
        <w:t>acknowledged the lack</w:t>
      </w:r>
      <w:r>
        <w:t xml:space="preserve"> of health representatives on</w:t>
      </w:r>
      <w:r w:rsidR="00EA7BFA">
        <w:t xml:space="preserve"> the EAG as well as on the ALB</w:t>
      </w:r>
      <w:ins w:id="46" w:author="Annie Crombie" w:date="2017-02-09T13:45:00Z">
        <w:r w:rsidR="00EC3DB4">
          <w:t>, and stressed the importance of continued engagement with children’s issues from health system representatives at national level</w:t>
        </w:r>
      </w:ins>
      <w:r w:rsidR="00EA7BFA">
        <w:t>.</w:t>
      </w:r>
    </w:p>
    <w:p w14:paraId="3922EC42" w14:textId="2182E25B" w:rsidR="0002037A" w:rsidDel="00EC3DB4" w:rsidRDefault="0002037A" w:rsidP="0002037A">
      <w:pPr>
        <w:pStyle w:val="ListParagraph"/>
        <w:numPr>
          <w:ilvl w:val="0"/>
          <w:numId w:val="2"/>
        </w:numPr>
        <w:rPr>
          <w:del w:id="47" w:author="Annie Crombie" w:date="2017-02-09T13:46:00Z"/>
        </w:rPr>
      </w:pPr>
      <w:del w:id="48" w:author="Annie Crombie" w:date="2017-02-09T13:46:00Z">
        <w:r w:rsidDel="00EC3DB4">
          <w:delText xml:space="preserve">It was mentioned that this may reflect the fact that children’s issues are losing ground. Issues with health are mirrored in safeguarding and other problems with looked after children. </w:delText>
        </w:r>
      </w:del>
    </w:p>
    <w:p w14:paraId="0BCE81FC" w14:textId="77777777" w:rsidR="0002037A" w:rsidRDefault="00950D1D" w:rsidP="0002037A">
      <w:pPr>
        <w:pStyle w:val="ListParagraph"/>
        <w:numPr>
          <w:ilvl w:val="0"/>
          <w:numId w:val="2"/>
        </w:numPr>
      </w:pPr>
      <w:r>
        <w:t>H</w:t>
      </w:r>
      <w:r w:rsidR="0002037A">
        <w:t>ealth issues</w:t>
      </w:r>
      <w:r>
        <w:t xml:space="preserve"> of adopted children</w:t>
      </w:r>
      <w:r w:rsidR="0002037A">
        <w:t xml:space="preserve"> are not limited to mental health and emotional wellbeing, but also include physical health.</w:t>
      </w:r>
    </w:p>
    <w:p w14:paraId="76CB950D" w14:textId="3881CB87" w:rsidR="00EA3F60" w:rsidRDefault="00950D1D" w:rsidP="00EA3F60">
      <w:pPr>
        <w:ind w:left="360"/>
      </w:pPr>
      <w:r>
        <w:t>Kevin W</w:t>
      </w:r>
      <w:r w:rsidR="0002037A">
        <w:t xml:space="preserve">oods gave an update on </w:t>
      </w:r>
      <w:del w:id="49" w:author="Annie Crombie" w:date="2017-02-09T18:05:00Z">
        <w:r w:rsidR="0002037A" w:rsidDel="009D27F2">
          <w:delText>the Minister’s views o</w:delText>
        </w:r>
      </w:del>
      <w:ins w:id="50" w:author="Annie Crombie" w:date="2017-02-09T18:05:00Z">
        <w:r w:rsidR="009D27F2">
          <w:t>decisions about</w:t>
        </w:r>
      </w:ins>
      <w:del w:id="51" w:author="Annie Crombie" w:date="2017-02-09T18:05:00Z">
        <w:r w:rsidR="0002037A" w:rsidDel="009D27F2">
          <w:delText>n</w:delText>
        </w:r>
      </w:del>
      <w:r w:rsidR="0002037A">
        <w:t xml:space="preserve"> the Adoption Support Fund. The </w:t>
      </w:r>
      <w:del w:id="52" w:author="Annie Crombie" w:date="2017-02-09T13:46:00Z">
        <w:r w:rsidR="0002037A" w:rsidDel="00EC3DB4">
          <w:delText xml:space="preserve">asset </w:delText>
        </w:r>
      </w:del>
      <w:ins w:id="53" w:author="Annie Crombie" w:date="2017-02-09T13:46:00Z">
        <w:r w:rsidR="00EC3DB4">
          <w:t xml:space="preserve">ASF </w:t>
        </w:r>
      </w:ins>
      <w:r w:rsidR="0002037A">
        <w:t xml:space="preserve">budget is to go up to £28 million. </w:t>
      </w:r>
      <w:del w:id="54" w:author="Annie Crombie" w:date="2017-02-09T13:57:00Z">
        <w:r w:rsidR="0002037A" w:rsidDel="00FF07DF">
          <w:delText>T</w:delText>
        </w:r>
      </w:del>
      <w:ins w:id="55" w:author="Annie Crombie" w:date="2017-02-09T13:57:00Z">
        <w:r w:rsidR="00FF07DF">
          <w:t>For 17-18 t</w:t>
        </w:r>
      </w:ins>
      <w:r w:rsidR="0002037A">
        <w:t>he Fair Access Limit is going to remain</w:t>
      </w:r>
      <w:r w:rsidR="00EA3F60">
        <w:t xml:space="preserve"> at £5,000</w:t>
      </w:r>
      <w:r w:rsidR="0002037A">
        <w:t xml:space="preserve"> </w:t>
      </w:r>
      <w:del w:id="56" w:author="Annie Crombie" w:date="2017-02-09T13:56:00Z">
        <w:r w:rsidR="0002037A" w:rsidDel="00FF07DF">
          <w:delText>as service providers have found it helpful, and the average spend per child is £4,000. However,</w:delText>
        </w:r>
      </w:del>
      <w:ins w:id="57" w:author="Annie Crombie" w:date="2017-02-09T13:56:00Z">
        <w:r w:rsidR="00FF07DF">
          <w:t xml:space="preserve">however </w:t>
        </w:r>
      </w:ins>
      <w:del w:id="58" w:author="Annie Crombie" w:date="2017-02-09T13:56:00Z">
        <w:r w:rsidR="0002037A" w:rsidDel="00FF07DF">
          <w:delText xml:space="preserve"> </w:delText>
        </w:r>
      </w:del>
      <w:ins w:id="59" w:author="Annie Crombie" w:date="2017-02-09T13:58:00Z">
        <w:r w:rsidR="00FF07DF">
          <w:t xml:space="preserve">in addition </w:t>
        </w:r>
      </w:ins>
      <w:del w:id="60" w:author="Annie Crombie" w:date="2017-02-09T13:56:00Z">
        <w:r w:rsidR="0002037A" w:rsidDel="00FF07DF">
          <w:delText>L</w:delText>
        </w:r>
      </w:del>
      <w:ins w:id="61" w:author="Annie Crombie" w:date="2017-02-09T13:56:00Z">
        <w:r w:rsidR="00FF07DF">
          <w:t>l</w:t>
        </w:r>
      </w:ins>
      <w:r w:rsidR="0002037A">
        <w:t xml:space="preserve">ocal authorities </w:t>
      </w:r>
      <w:del w:id="62" w:author="Annie Crombie" w:date="2017-02-09T13:57:00Z">
        <w:r w:rsidR="0002037A" w:rsidDel="00FF07DF">
          <w:delText xml:space="preserve">can </w:delText>
        </w:r>
      </w:del>
      <w:ins w:id="63" w:author="Annie Crombie" w:date="2017-02-09T13:57:00Z">
        <w:r w:rsidR="00FF07DF">
          <w:t xml:space="preserve">will be able to </w:t>
        </w:r>
      </w:ins>
      <w:r w:rsidR="0002037A">
        <w:t xml:space="preserve">apply for </w:t>
      </w:r>
      <w:ins w:id="64" w:author="Annie Crombie" w:date="2017-02-09T13:57:00Z">
        <w:r w:rsidR="00FF07DF">
          <w:t xml:space="preserve">funding of up to </w:t>
        </w:r>
      </w:ins>
      <w:del w:id="65" w:author="Annie Crombie" w:date="2017-02-09T13:57:00Z">
        <w:r w:rsidR="0002037A" w:rsidDel="00FF07DF">
          <w:delText xml:space="preserve">a special assessment of </w:delText>
        </w:r>
      </w:del>
      <w:r w:rsidR="0002037A">
        <w:t>£2</w:t>
      </w:r>
      <w:r w:rsidR="00EA3F60">
        <w:t>,500</w:t>
      </w:r>
      <w:r w:rsidR="0002037A">
        <w:t xml:space="preserve"> for </w:t>
      </w:r>
      <w:ins w:id="66" w:author="Annie Crombie" w:date="2017-02-09T13:57:00Z">
        <w:r w:rsidR="00FF07DF">
          <w:t xml:space="preserve">specialist assessments.  </w:t>
        </w:r>
      </w:ins>
      <w:del w:id="67" w:author="Annie Crombie" w:date="2017-02-09T13:58:00Z">
        <w:r w:rsidR="0002037A" w:rsidDel="00FF07DF">
          <w:delText>children wi</w:delText>
        </w:r>
        <w:r w:rsidDel="00FF07DF">
          <w:delText>th particularly difficult needs</w:delText>
        </w:r>
      </w:del>
      <w:r w:rsidR="0002037A">
        <w:t xml:space="preserve">. The Minister has agreed that the future of ASF should be linked to the development of RAAs </w:t>
      </w:r>
      <w:ins w:id="68" w:author="Annie Crombie" w:date="2017-02-09T18:05:00Z">
        <w:r w:rsidR="001212EC">
          <w:t>bu</w:t>
        </w:r>
        <w:r w:rsidR="009D27F2">
          <w:t>t within a national framework</w:t>
        </w:r>
      </w:ins>
      <w:ins w:id="69" w:author="Annie Crombie" w:date="2017-02-09T18:06:00Z">
        <w:r w:rsidR="009D27F2">
          <w:t xml:space="preserve"> and following testing in RAAs.  </w:t>
        </w:r>
      </w:ins>
      <w:del w:id="70" w:author="Annie Crombie" w:date="2017-02-09T18:06:00Z">
        <w:r w:rsidR="0002037A" w:rsidDel="009D27F2">
          <w:delText>and that DFE should develop central parameters around the asset and that i</w:delText>
        </w:r>
        <w:r w:rsidDel="009D27F2">
          <w:delText>t</w:delText>
        </w:r>
        <w:r w:rsidR="0002037A" w:rsidDel="009D27F2">
          <w:delText xml:space="preserve"> should not be fully devolved. This will be tested out once some RAAs are live.</w:delText>
        </w:r>
        <w:r w:rsidR="00EA3F60" w:rsidRPr="00EA3F60" w:rsidDel="009D27F2">
          <w:delText xml:space="preserve"> </w:delText>
        </w:r>
        <w:r w:rsidR="00EA3F60" w:rsidDel="009D27F2">
          <w:delText>DFE is hoping to give some PIF funding to RAAs to research this.</w:delText>
        </w:r>
      </w:del>
    </w:p>
    <w:p w14:paraId="7B220AC8" w14:textId="43F1E272" w:rsidR="00324901" w:rsidDel="009D27F2" w:rsidRDefault="0002037A" w:rsidP="00324901">
      <w:pPr>
        <w:pStyle w:val="ListParagraph"/>
        <w:numPr>
          <w:ilvl w:val="0"/>
          <w:numId w:val="16"/>
        </w:numPr>
        <w:rPr>
          <w:del w:id="71" w:author="Annie Crombie" w:date="2017-02-09T18:09:00Z"/>
        </w:rPr>
      </w:pPr>
      <w:del w:id="72" w:author="Annie Crombie" w:date="2017-02-09T18:09:00Z">
        <w:r w:rsidDel="009D27F2">
          <w:lastRenderedPageBreak/>
          <w:delText>It is important that schools understand that they must send the pupil premium transparently and on the right children, otherwise the funding will go. Kevin suggested that this will be part of the role of virtual school heads.</w:delText>
        </w:r>
      </w:del>
    </w:p>
    <w:p w14:paraId="600BEF86" w14:textId="7B521130" w:rsidR="0059484F" w:rsidRDefault="00324901" w:rsidP="00324901">
      <w:commentRangeStart w:id="73"/>
      <w:r>
        <w:t>ACTION: Alex</w:t>
      </w:r>
      <w:r w:rsidR="0059484F">
        <w:t xml:space="preserve"> Wylde</w:t>
      </w:r>
      <w:r>
        <w:t xml:space="preserve"> </w:t>
      </w:r>
      <w:r w:rsidR="0002037A">
        <w:t>to amend the data narrative</w:t>
      </w:r>
      <w:del w:id="74" w:author="Annie Crombie" w:date="2017-02-09T18:14:00Z">
        <w:r w:rsidR="0002037A" w:rsidDel="009D27F2">
          <w:delText>- so that it does</w:delText>
        </w:r>
        <w:r w:rsidDel="009D27F2">
          <w:delText xml:space="preserve"> not just reflect data from LAs.</w:delText>
        </w:r>
        <w:commentRangeEnd w:id="73"/>
        <w:r w:rsidR="009D27F2" w:rsidDel="009D27F2">
          <w:rPr>
            <w:rStyle w:val="CommentReference"/>
          </w:rPr>
          <w:commentReference w:id="73"/>
        </w:r>
      </w:del>
      <w:ins w:id="75" w:author="Annie Crombie" w:date="2017-02-09T18:14:00Z">
        <w:r w:rsidR="009D27F2">
          <w:t xml:space="preserve"> to reflect the existence of variation across all parts of the system</w:t>
        </w:r>
      </w:ins>
      <w:ins w:id="76" w:author="Annie Crombie" w:date="2017-02-09T18:15:00Z">
        <w:r w:rsidR="009D27F2">
          <w:t>, not just between LAs.</w:t>
        </w:r>
      </w:ins>
    </w:p>
    <w:p w14:paraId="64048C9F" w14:textId="7A6A0044" w:rsidR="0002037A" w:rsidRDefault="0059484F" w:rsidP="00324901">
      <w:r>
        <w:t xml:space="preserve">ACTION: Andrew Christie and Dave Hill </w:t>
      </w:r>
      <w:del w:id="77" w:author="Annie Crombie" w:date="2017-02-09T18:12:00Z">
        <w:r w:rsidDel="009D27F2">
          <w:delText>to look into health representation on the ALB and its subgroups.</w:delText>
        </w:r>
        <w:r w:rsidR="0002037A" w:rsidDel="009D27F2">
          <w:br/>
        </w:r>
      </w:del>
      <w:ins w:id="78" w:author="Annie Crombie" w:date="2017-02-09T18:14:00Z">
        <w:r w:rsidR="009D27F2">
          <w:t xml:space="preserve">to </w:t>
        </w:r>
      </w:ins>
      <w:ins w:id="79" w:author="Annie Crombie" w:date="2017-02-09T18:12:00Z">
        <w:r w:rsidR="009D27F2">
          <w:t xml:space="preserve">consider ways of securing health service engagement with these important </w:t>
        </w:r>
      </w:ins>
      <w:ins w:id="80" w:author="Annie Crombie" w:date="2017-02-09T18:18:00Z">
        <w:r w:rsidR="002A4016">
          <w:t>issues, and report back to the next meeting.</w:t>
        </w:r>
      </w:ins>
    </w:p>
    <w:p w14:paraId="1D93943E" w14:textId="14239D23" w:rsidR="0002037A" w:rsidRPr="00634F0E" w:rsidRDefault="0002037A" w:rsidP="0002037A">
      <w:pPr>
        <w:pStyle w:val="ListParagraph"/>
        <w:numPr>
          <w:ilvl w:val="0"/>
          <w:numId w:val="10"/>
        </w:numPr>
        <w:rPr>
          <w:b/>
        </w:rPr>
      </w:pPr>
      <w:r w:rsidRPr="00634F0E">
        <w:rPr>
          <w:b/>
        </w:rPr>
        <w:t>SYSTEMS PERFORMA</w:t>
      </w:r>
      <w:ins w:id="81" w:author="Annie Crombie" w:date="2017-02-09T18:15:00Z">
        <w:r w:rsidR="009D27F2">
          <w:rPr>
            <w:b/>
          </w:rPr>
          <w:t>N</w:t>
        </w:r>
      </w:ins>
      <w:r w:rsidRPr="00634F0E">
        <w:rPr>
          <w:b/>
        </w:rPr>
        <w:t>CE UPDATE</w:t>
      </w:r>
    </w:p>
    <w:p w14:paraId="41AAD841" w14:textId="2AE9A64E" w:rsidR="0002037A" w:rsidRDefault="0002037A" w:rsidP="0002037A">
      <w:pPr>
        <w:pStyle w:val="ListParagraph"/>
        <w:numPr>
          <w:ilvl w:val="0"/>
          <w:numId w:val="11"/>
        </w:numPr>
      </w:pPr>
      <w:commentRangeStart w:id="82"/>
      <w:r>
        <w:t>Kathryn</w:t>
      </w:r>
      <w:commentRangeEnd w:id="82"/>
      <w:r w:rsidR="009D27F2">
        <w:rPr>
          <w:rStyle w:val="CommentReference"/>
        </w:rPr>
        <w:commentReference w:id="82"/>
      </w:r>
      <w:r>
        <w:t xml:space="preserve"> Lewis gave an update on the most recent ALB data</w:t>
      </w:r>
      <w:del w:id="83" w:author="Annie Crombie" w:date="2017-02-09T18:15:00Z">
        <w:r w:rsidDel="009D27F2">
          <w:delText>. This data pack contains data</w:delText>
        </w:r>
      </w:del>
      <w:r>
        <w:t xml:space="preserve"> from July- September 16. </w:t>
      </w:r>
      <w:del w:id="84" w:author="Annie Crombie" w:date="2017-02-09T18:16:00Z">
        <w:r w:rsidDel="002A4016">
          <w:delText>There is noticeable quarterly variation in placement orders so we cannot draw too many conclusions from one quarte without knowledge of the wider context. The number of adoption orders; the data is showing a quite decrease from Q1-Q2.</w:delText>
        </w:r>
      </w:del>
      <w:r w:rsidR="00DD5559">
        <w:br/>
      </w:r>
    </w:p>
    <w:p w14:paraId="52370543" w14:textId="761368F2" w:rsidR="004B3346" w:rsidDel="002A4016" w:rsidRDefault="0002037A" w:rsidP="002A4016">
      <w:pPr>
        <w:pStyle w:val="ListParagraph"/>
        <w:numPr>
          <w:ilvl w:val="0"/>
          <w:numId w:val="11"/>
        </w:numPr>
        <w:rPr>
          <w:del w:id="85" w:author="Annie Crombie" w:date="2017-02-09T18:19:00Z"/>
        </w:rPr>
      </w:pPr>
      <w:r>
        <w:t>Carol Homden updated the Board on the work the National Recruitment and Matching Forum has carried out on adopter sufficiency</w:t>
      </w:r>
      <w:del w:id="86" w:author="Annie Crombie" w:date="2017-02-09T18:17:00Z">
        <w:r w:rsidDel="002A4016">
          <w:delText xml:space="preserve"> using real-time data. The conclusion from this is that recruitment that is lower than we need it to be, and that there should be national messages addressing this.</w:delText>
        </w:r>
        <w:r w:rsidR="00DD5559" w:rsidRPr="00DD5559" w:rsidDel="002A4016">
          <w:delText xml:space="preserve"> </w:delText>
        </w:r>
        <w:r w:rsidR="00DD5559" w:rsidDel="002A4016">
          <w:delText>-</w:delText>
        </w:r>
      </w:del>
      <w:ins w:id="87" w:author="Annie Crombie" w:date="2017-02-09T18:17:00Z">
        <w:r w:rsidR="002A4016">
          <w:t>.</w:t>
        </w:r>
      </w:ins>
      <w:r w:rsidR="00DD5559">
        <w:t xml:space="preserve"> </w:t>
      </w:r>
      <w:ins w:id="88" w:author="Annie Crombie" w:date="2017-02-09T18:17:00Z">
        <w:r w:rsidR="002A4016">
          <w:t>Analysts have since met to agree some assumptions for future forecasting of adopter sufficiency;</w:t>
        </w:r>
      </w:ins>
      <w:ins w:id="89" w:author="Annie Crombie" w:date="2017-02-09T18:18:00Z">
        <w:r w:rsidR="002A4016">
          <w:t xml:space="preserve"> a model will be developed for discussion by the NRMF and presentation to the ALB</w:t>
        </w:r>
      </w:ins>
      <w:del w:id="90" w:author="Annie Crombie" w:date="2017-02-09T18:19:00Z">
        <w:r w:rsidR="00DD5559" w:rsidDel="002A4016">
          <w:delText>Alex met with Kevin, Kathryn and Ross about a forecasting model which gives a slightly more</w:delText>
        </w:r>
        <w:r w:rsidR="00DD5559" w:rsidRPr="00DD5559" w:rsidDel="002A4016">
          <w:delText xml:space="preserve"> </w:delText>
        </w:r>
        <w:r w:rsidR="00DD5559" w:rsidDel="002A4016">
          <w:delText xml:space="preserve">positive forecast based on the rate of withdrawal. This is to be built into a model and reported back to the NRFM and will then be shared with the regional Chairs and the ALB. </w:delText>
        </w:r>
      </w:del>
    </w:p>
    <w:p w14:paraId="23D1B867" w14:textId="25AD7E7E" w:rsidR="00DD5559" w:rsidRDefault="004B3346" w:rsidP="002A4016">
      <w:pPr>
        <w:pStyle w:val="ListParagraph"/>
        <w:numPr>
          <w:ilvl w:val="0"/>
          <w:numId w:val="11"/>
        </w:numPr>
        <w:rPr>
          <w:ins w:id="91" w:author="Annie Crombie" w:date="2017-02-09T18:19:00Z"/>
        </w:rPr>
        <w:pPrChange w:id="92" w:author="Annie Crombie" w:date="2017-02-09T18:19:00Z">
          <w:pPr>
            <w:pStyle w:val="ListParagraph"/>
            <w:numPr>
              <w:ilvl w:val="1"/>
              <w:numId w:val="14"/>
            </w:numPr>
            <w:ind w:left="1440" w:hanging="360"/>
          </w:pPr>
        </w:pPrChange>
      </w:pPr>
      <w:del w:id="93" w:author="Annie Crombie" w:date="2017-02-09T18:19:00Z">
        <w:r w:rsidDel="002A4016">
          <w:delText>The question is not just about how we recruit more children, but also how we make the recruited adopters available to the children.</w:delText>
        </w:r>
      </w:del>
      <w:r w:rsidR="001F6EB5">
        <w:br/>
      </w:r>
      <w:ins w:id="94" w:author="Annie Crombie" w:date="2017-02-09T18:19:00Z">
        <w:r w:rsidR="002A4016">
          <w:t xml:space="preserve">ACTION: </w:t>
        </w:r>
      </w:ins>
      <w:ins w:id="95" w:author="Annie Crombie" w:date="2017-02-09T18:20:00Z">
        <w:r w:rsidR="002A4016">
          <w:t>ALB management service to coordinate further work to develop a model for forecasting adopter sufficiency</w:t>
        </w:r>
      </w:ins>
      <w:ins w:id="96" w:author="Annie Crombie" w:date="2017-02-09T18:21:00Z">
        <w:r w:rsidR="002A4016">
          <w:t>, and test this with the NRMF,</w:t>
        </w:r>
      </w:ins>
      <w:ins w:id="97" w:author="Annie Crombie" w:date="2017-02-09T18:20:00Z">
        <w:r w:rsidR="002A4016">
          <w:t xml:space="preserve"> </w:t>
        </w:r>
      </w:ins>
      <w:ins w:id="98" w:author="Annie Crombie" w:date="2017-02-09T18:21:00Z">
        <w:r w:rsidR="002A4016">
          <w:t>by the next meeting of the ALB.</w:t>
        </w:r>
      </w:ins>
    </w:p>
    <w:p w14:paraId="705E20CF" w14:textId="77777777" w:rsidR="002A4016" w:rsidRDefault="002A4016" w:rsidP="002A4016">
      <w:pPr>
        <w:pStyle w:val="ListParagraph"/>
        <w:pPrChange w:id="99" w:author="Annie Crombie" w:date="2017-02-09T18:19:00Z">
          <w:pPr>
            <w:pStyle w:val="ListParagraph"/>
            <w:numPr>
              <w:ilvl w:val="1"/>
              <w:numId w:val="14"/>
            </w:numPr>
            <w:ind w:left="1440" w:hanging="360"/>
          </w:pPr>
        </w:pPrChange>
      </w:pPr>
    </w:p>
    <w:p w14:paraId="3F9C11D2" w14:textId="28B8952B" w:rsidR="00424A46" w:rsidDel="002A4016" w:rsidRDefault="004B3346" w:rsidP="004B3346">
      <w:pPr>
        <w:pStyle w:val="ListParagraph"/>
        <w:numPr>
          <w:ilvl w:val="1"/>
          <w:numId w:val="13"/>
        </w:numPr>
        <w:rPr>
          <w:del w:id="100" w:author="Annie Crombie" w:date="2017-02-09T18:22:00Z"/>
        </w:rPr>
        <w:pPrChange w:id="101" w:author="Annie Crombie" w:date="2017-02-09T18:22:00Z">
          <w:pPr>
            <w:pStyle w:val="ListParagraph"/>
            <w:numPr>
              <w:numId w:val="11"/>
            </w:numPr>
            <w:ind w:hanging="360"/>
          </w:pPr>
        </w:pPrChange>
      </w:pPr>
      <w:r>
        <w:t xml:space="preserve">Alex Wylde </w:t>
      </w:r>
      <w:del w:id="102" w:author="Annie Crombie" w:date="2017-02-09T18:21:00Z">
        <w:r w:rsidDel="002A4016">
          <w:delText>talked through a draft of the</w:delText>
        </w:r>
      </w:del>
      <w:ins w:id="103" w:author="Annie Crombie" w:date="2017-02-09T18:21:00Z">
        <w:r w:rsidR="002A4016">
          <w:t>presented a draft</w:t>
        </w:r>
      </w:ins>
      <w:r>
        <w:t xml:space="preserve"> data narrative. It i</w:t>
      </w:r>
      <w:r w:rsidR="0002037A">
        <w:t xml:space="preserve">s </w:t>
      </w:r>
      <w:r>
        <w:t>set in two parts</w:t>
      </w:r>
      <w:r w:rsidR="0002037A">
        <w:t xml:space="preserve">, firstly the summary that highlights the key trends, and the second part is the detail of the key statistics. </w:t>
      </w:r>
      <w:ins w:id="104" w:author="Annie Crombie" w:date="2017-02-09T18:22:00Z">
        <w:r w:rsidR="002A4016">
          <w:t xml:space="preserve">Suggestions from discussion were: </w:t>
        </w:r>
      </w:ins>
      <w:del w:id="105" w:author="Annie Crombie" w:date="2017-02-09T18:22:00Z">
        <w:r w:rsidDel="002A4016">
          <w:delText>This asks the questions of how the Board wants to use the data narrative.</w:delText>
        </w:r>
      </w:del>
    </w:p>
    <w:p w14:paraId="61648D4A" w14:textId="7391962E" w:rsidR="004B3346" w:rsidRDefault="004B3346" w:rsidP="002A4016">
      <w:pPr>
        <w:pStyle w:val="ListParagraph"/>
        <w:numPr>
          <w:ilvl w:val="1"/>
          <w:numId w:val="13"/>
        </w:numPr>
      </w:pPr>
      <w:del w:id="106" w:author="Annie Crombie" w:date="2017-02-09T18:22:00Z">
        <w:r w:rsidDel="002A4016">
          <w:delText>There were some comments that, w</w:delText>
        </w:r>
      </w:del>
      <w:ins w:id="107" w:author="Annie Crombie" w:date="2017-02-09T18:22:00Z">
        <w:r w:rsidR="002A4016">
          <w:t>W</w:t>
        </w:r>
      </w:ins>
      <w:r>
        <w:t>hile the narrative does recognise the variability of Local Authorities, it does not consider that variability is an issue throughout the system.</w:t>
      </w:r>
    </w:p>
    <w:p w14:paraId="7AD83236" w14:textId="77777777" w:rsidR="002A4016" w:rsidRDefault="004B3346" w:rsidP="004B3346">
      <w:pPr>
        <w:pStyle w:val="ListParagraph"/>
        <w:numPr>
          <w:ilvl w:val="1"/>
          <w:numId w:val="13"/>
        </w:numPr>
        <w:rPr>
          <w:ins w:id="108" w:author="Annie Crombie" w:date="2017-02-09T18:23:00Z"/>
        </w:rPr>
      </w:pPr>
      <w:r>
        <w:t xml:space="preserve"> </w:t>
      </w:r>
      <w:ins w:id="109" w:author="Annie Crombie" w:date="2017-02-09T18:23:00Z">
        <w:r w:rsidR="002A4016">
          <w:t xml:space="preserve">We should draw on the best available data from all parts of the system including Cafcass and MoJ where appropriate.  </w:t>
        </w:r>
      </w:ins>
    </w:p>
    <w:p w14:paraId="698D2E37" w14:textId="6FF0547C" w:rsidR="004B3346" w:rsidRDefault="0002037A" w:rsidP="004B3346">
      <w:pPr>
        <w:pStyle w:val="ListParagraph"/>
        <w:numPr>
          <w:ilvl w:val="1"/>
          <w:numId w:val="13"/>
        </w:numPr>
      </w:pPr>
      <w:del w:id="110" w:author="Annie Crombie" w:date="2017-02-09T18:23:00Z">
        <w:r w:rsidDel="002A4016">
          <w:delText>Carol wants us to take a 7-</w:delText>
        </w:r>
      </w:del>
      <w:ins w:id="111" w:author="Annie Crombie" w:date="2017-02-09T18:23:00Z">
        <w:r w:rsidR="002A4016" w:rsidDel="002A4016">
          <w:t xml:space="preserve"> </w:t>
        </w:r>
      </w:ins>
      <w:del w:id="112" w:author="Annie Crombie" w:date="2017-02-09T18:23:00Z">
        <w:r w:rsidDel="002A4016">
          <w:delText>year-view</w:delText>
        </w:r>
      </w:del>
      <w:del w:id="113" w:author="Annie Crombie" w:date="2017-02-09T18:24:00Z">
        <w:r w:rsidDel="002A4016">
          <w:delText xml:space="preserve">. </w:delText>
        </w:r>
      </w:del>
      <w:ins w:id="114" w:author="Annie Crombie" w:date="2017-02-09T18:24:00Z">
        <w:r w:rsidR="002A4016">
          <w:t xml:space="preserve">The long view is important: </w:t>
        </w:r>
      </w:ins>
      <w:del w:id="115" w:author="Annie Crombie" w:date="2017-02-09T18:24:00Z">
        <w:r w:rsidDel="002A4016">
          <w:delText xml:space="preserve">The growth we’ve seen has not just been the slow of children, but also the stock of children has reduced- and that </w:delText>
        </w:r>
      </w:del>
      <w:r>
        <w:t>more children were adopted this year than were adopted 7 years ago</w:t>
      </w:r>
      <w:del w:id="116" w:author="Annie Crombie" w:date="2017-02-09T18:24:00Z">
        <w:r w:rsidDel="002A4016">
          <w:delText>- we are looking at the decline in numbers the wrong way.</w:delText>
        </w:r>
      </w:del>
      <w:r>
        <w:t xml:space="preserve"> </w:t>
      </w:r>
      <w:ins w:id="117" w:author="Annie Crombie" w:date="2017-02-09T18:24:00Z">
        <w:r w:rsidR="002A4016">
          <w:t xml:space="preserve">A longer view gives greater visibility to trends driven by changes in the system or the wider landscape </w:t>
        </w:r>
      </w:ins>
      <w:ins w:id="118" w:author="Annie Crombie" w:date="2017-02-09T18:25:00Z">
        <w:r w:rsidR="002A4016">
          <w:t>–</w:t>
        </w:r>
      </w:ins>
      <w:ins w:id="119" w:author="Annie Crombie" w:date="2017-02-09T18:24:00Z">
        <w:r w:rsidR="002A4016">
          <w:t xml:space="preserve"> for </w:t>
        </w:r>
      </w:ins>
      <w:ins w:id="120" w:author="Annie Crombie" w:date="2017-02-09T18:25:00Z">
        <w:r w:rsidR="002A4016">
          <w:t xml:space="preserve">example of the development and increased usage of SGOs.  </w:t>
        </w:r>
      </w:ins>
      <w:ins w:id="121" w:author="Annie Crombie" w:date="2017-02-09T18:24:00Z">
        <w:r w:rsidR="002A4016">
          <w:t xml:space="preserve"> </w:t>
        </w:r>
      </w:ins>
      <w:del w:id="122" w:author="Annie Crombie" w:date="2017-02-09T18:25:00Z">
        <w:r w:rsidDel="002A4016">
          <w:delText>The problem is the rise in SGOs.</w:delText>
        </w:r>
      </w:del>
    </w:p>
    <w:p w14:paraId="6832E81E" w14:textId="77777777" w:rsidR="0002037A" w:rsidRDefault="004B3346" w:rsidP="004B3346">
      <w:pPr>
        <w:pStyle w:val="ListParagraph"/>
        <w:numPr>
          <w:ilvl w:val="1"/>
          <w:numId w:val="13"/>
        </w:numPr>
      </w:pPr>
      <w:r>
        <w:lastRenderedPageBreak/>
        <w:t>The narrative must focus</w:t>
      </w:r>
      <w:r w:rsidR="0002037A">
        <w:t xml:space="preserve"> on the attitudes and behaviours that </w:t>
      </w:r>
      <w:r>
        <w:t>the Board wants to address</w:t>
      </w:r>
      <w:r w:rsidR="0002037A">
        <w:t xml:space="preserve">. </w:t>
      </w:r>
    </w:p>
    <w:p w14:paraId="03FFB592" w14:textId="70914A60" w:rsidR="0002037A" w:rsidRDefault="0002037A" w:rsidP="004B3346">
      <w:pPr>
        <w:rPr>
          <w:ins w:id="123" w:author="Annie Crombie" w:date="2017-02-09T18:25:00Z"/>
        </w:rPr>
      </w:pPr>
      <w:r>
        <w:t>A</w:t>
      </w:r>
      <w:ins w:id="124" w:author="Annie Crombie" w:date="2017-02-09T18:25:00Z">
        <w:r w:rsidR="002A4016">
          <w:t>CTION</w:t>
        </w:r>
      </w:ins>
      <w:del w:id="125" w:author="Annie Crombie" w:date="2017-02-09T18:25:00Z">
        <w:r w:rsidDel="002A4016">
          <w:delText>ction</w:delText>
        </w:r>
      </w:del>
      <w:r>
        <w:t xml:space="preserve">: Anthony to provide Alex with relevant </w:t>
      </w:r>
      <w:r w:rsidR="00DD5559">
        <w:t>C</w:t>
      </w:r>
      <w:r>
        <w:t xml:space="preserve">afcass data to include in the ALB narrative </w:t>
      </w:r>
    </w:p>
    <w:p w14:paraId="10DF2649" w14:textId="2011C824" w:rsidR="002A4016" w:rsidRDefault="002A4016" w:rsidP="004B3346">
      <w:ins w:id="126" w:author="Annie Crombie" w:date="2017-02-09T18:25:00Z">
        <w:r>
          <w:t>ACTION: Alex to amend the data narrative and circulate to the Board for approval</w:t>
        </w:r>
      </w:ins>
    </w:p>
    <w:p w14:paraId="03E56062" w14:textId="77777777" w:rsidR="0002037A" w:rsidRDefault="0002037A" w:rsidP="007E2CC3">
      <w:pPr>
        <w:pStyle w:val="ListParagraph"/>
        <w:numPr>
          <w:ilvl w:val="0"/>
          <w:numId w:val="11"/>
        </w:numPr>
      </w:pPr>
      <w:r>
        <w:t>SCORECARDS</w:t>
      </w:r>
    </w:p>
    <w:p w14:paraId="11AF47E0" w14:textId="15270AF8" w:rsidR="0002037A" w:rsidDel="0021665F" w:rsidRDefault="00CB5902" w:rsidP="0021665F">
      <w:pPr>
        <w:pStyle w:val="ListParagraph"/>
        <w:rPr>
          <w:del w:id="127" w:author="Annie Crombie" w:date="2017-02-09T19:11:00Z"/>
        </w:rPr>
        <w:pPrChange w:id="128" w:author="Annie Crombie" w:date="2017-02-09T19:11:00Z">
          <w:pPr>
            <w:pStyle w:val="ListParagraph"/>
            <w:numPr>
              <w:numId w:val="4"/>
            </w:numPr>
            <w:ind w:hanging="360"/>
          </w:pPr>
        </w:pPrChange>
      </w:pPr>
      <w:ins w:id="129" w:author="Annie Crombie" w:date="2017-02-09T19:11:00Z">
        <w:r>
          <w:t>Amy Sullivan from DfE asked the ALB some questions to inform the redesign of scorecards for Regional Adoption Agencies.  The following points were made in discussion:</w:t>
        </w:r>
      </w:ins>
      <w:commentRangeStart w:id="130"/>
      <w:del w:id="131" w:author="Annie Crombie" w:date="2017-02-09T19:11:00Z">
        <w:r w:rsidR="001D78F7" w:rsidDel="0021665F">
          <w:delText>As</w:delText>
        </w:r>
        <w:commentRangeEnd w:id="130"/>
        <w:r w:rsidR="00386C26" w:rsidDel="0021665F">
          <w:rPr>
            <w:rStyle w:val="CommentReference"/>
          </w:rPr>
          <w:commentReference w:id="130"/>
        </w:r>
        <w:r w:rsidR="001D78F7" w:rsidDel="0021665F">
          <w:delText xml:space="preserve"> DFE has committed to score cards for RAAs, they wanted to put two questions to the board; are scorecards</w:delText>
        </w:r>
        <w:r w:rsidR="0002037A" w:rsidDel="0021665F">
          <w:delText xml:space="preserve"> effective? What should they focus on?</w:delText>
        </w:r>
      </w:del>
    </w:p>
    <w:p w14:paraId="0C651FAA" w14:textId="300E2B1D" w:rsidR="0002037A" w:rsidDel="0021665F" w:rsidRDefault="0002037A" w:rsidP="0002037A">
      <w:pPr>
        <w:pStyle w:val="ListParagraph"/>
        <w:numPr>
          <w:ilvl w:val="0"/>
          <w:numId w:val="4"/>
        </w:numPr>
        <w:rPr>
          <w:del w:id="132" w:author="Annie Crombie" w:date="2017-02-09T19:11:00Z"/>
        </w:rPr>
      </w:pPr>
      <w:del w:id="133" w:author="Annie Crombie" w:date="2017-02-09T19:11:00Z">
        <w:r w:rsidDel="0021665F">
          <w:delText>The minister is committed to having scorecards.</w:delText>
        </w:r>
      </w:del>
    </w:p>
    <w:p w14:paraId="1E7C7495" w14:textId="6DBB02C9" w:rsidR="0002037A" w:rsidRDefault="001D78F7" w:rsidP="0002037A">
      <w:pPr>
        <w:pStyle w:val="ListParagraph"/>
        <w:numPr>
          <w:ilvl w:val="0"/>
          <w:numId w:val="4"/>
        </w:numPr>
      </w:pPr>
      <w:r>
        <w:t>LAs and RAAs will only find scorecards useful if they are published within reasonable time.</w:t>
      </w:r>
    </w:p>
    <w:p w14:paraId="091CF5A5" w14:textId="77777777" w:rsidR="0002037A" w:rsidRDefault="0002037A" w:rsidP="0002037A">
      <w:pPr>
        <w:pStyle w:val="ListParagraph"/>
        <w:numPr>
          <w:ilvl w:val="0"/>
          <w:numId w:val="4"/>
        </w:numPr>
      </w:pPr>
      <w:bookmarkStart w:id="134" w:name="_GoBack"/>
      <w:r>
        <w:t>Mark points out that the averaging out of timeliness is unhelpful</w:t>
      </w:r>
    </w:p>
    <w:bookmarkEnd w:id="134"/>
    <w:p w14:paraId="37087889" w14:textId="77777777" w:rsidR="0002037A" w:rsidRDefault="0002037A" w:rsidP="0002037A">
      <w:pPr>
        <w:pStyle w:val="ListParagraph"/>
        <w:numPr>
          <w:ilvl w:val="0"/>
          <w:numId w:val="4"/>
        </w:numPr>
      </w:pPr>
      <w:r>
        <w:t xml:space="preserve">Placement orders from the ALB data are now included in the scorecards </w:t>
      </w:r>
    </w:p>
    <w:p w14:paraId="5B04DF15" w14:textId="09E64964" w:rsidR="0002037A" w:rsidRDefault="0002037A" w:rsidP="0002037A">
      <w:pPr>
        <w:pStyle w:val="ListParagraph"/>
        <w:numPr>
          <w:ilvl w:val="0"/>
          <w:numId w:val="4"/>
        </w:numPr>
      </w:pPr>
      <w:r>
        <w:t xml:space="preserve">Then the ALB data </w:t>
      </w:r>
      <w:r w:rsidR="001D78F7">
        <w:t>can be</w:t>
      </w:r>
      <w:r>
        <w:t xml:space="preserve"> a support mechanism and a tool for improvement</w:t>
      </w:r>
    </w:p>
    <w:p w14:paraId="7C5513DD" w14:textId="02D3BCE0" w:rsidR="0002037A" w:rsidRDefault="001D78F7" w:rsidP="0002037A">
      <w:pPr>
        <w:pStyle w:val="ListParagraph"/>
        <w:numPr>
          <w:ilvl w:val="0"/>
          <w:numId w:val="4"/>
        </w:numPr>
      </w:pPr>
      <w:r>
        <w:t>There should be a conversation with Ofsted about how scorecards are used</w:t>
      </w:r>
      <w:r w:rsidR="0002037A">
        <w:t xml:space="preserve">. </w:t>
      </w:r>
    </w:p>
    <w:p w14:paraId="66E80A6E" w14:textId="58AE5E80" w:rsidR="0002037A" w:rsidRDefault="001D78F7" w:rsidP="0002037A">
      <w:pPr>
        <w:pStyle w:val="ListParagraph"/>
        <w:numPr>
          <w:ilvl w:val="0"/>
          <w:numId w:val="4"/>
        </w:numPr>
      </w:pPr>
      <w:r>
        <w:t>Scorecards should</w:t>
      </w:r>
      <w:r w:rsidR="0002037A">
        <w:t xml:space="preserve"> highlight timeliness at each point of the process. </w:t>
      </w:r>
      <w:r>
        <w:t>This should underline the</w:t>
      </w:r>
      <w:r w:rsidR="0002037A">
        <w:t xml:space="preserve"> children who have not been referred to the register at 90 days and so cannot access activity days and exchange days. </w:t>
      </w:r>
    </w:p>
    <w:p w14:paraId="26F1B171" w14:textId="77777777" w:rsidR="001D78F7" w:rsidRDefault="001D78F7" w:rsidP="00424A46">
      <w:pPr>
        <w:pStyle w:val="ListParagraph"/>
        <w:numPr>
          <w:ilvl w:val="0"/>
          <w:numId w:val="4"/>
        </w:numPr>
      </w:pPr>
      <w:r>
        <w:t xml:space="preserve">Scorecards </w:t>
      </w:r>
      <w:r w:rsidR="0002037A">
        <w:t xml:space="preserve">do not </w:t>
      </w:r>
      <w:r w:rsidR="007E2CC3">
        <w:t>recognise</w:t>
      </w:r>
      <w:r w:rsidR="0002037A">
        <w:t xml:space="preserve"> that (especially for children with complex needs) the right decision will take longer to find. </w:t>
      </w:r>
    </w:p>
    <w:p w14:paraId="657B51AC" w14:textId="77777777" w:rsidR="0002037A" w:rsidRDefault="007E2CC3" w:rsidP="00424A46">
      <w:r>
        <w:t>ACTION: DFE</w:t>
      </w:r>
      <w:r w:rsidR="0002037A">
        <w:t xml:space="preserve"> to share their map of RAAs and timescales for RAA projects to go live (ask veronica and Caroline even though Alex has it already)</w:t>
      </w:r>
    </w:p>
    <w:p w14:paraId="46F91651" w14:textId="77777777" w:rsidR="0002037A" w:rsidRDefault="0002037A" w:rsidP="007E2CC3">
      <w:pPr>
        <w:pStyle w:val="ListParagraph"/>
        <w:numPr>
          <w:ilvl w:val="0"/>
          <w:numId w:val="11"/>
        </w:numPr>
      </w:pPr>
      <w:r>
        <w:t>HEADLINE MEASURES:</w:t>
      </w:r>
    </w:p>
    <w:p w14:paraId="5CD9EB4E" w14:textId="77777777" w:rsidR="0002037A" w:rsidRDefault="004B3346" w:rsidP="00DA0E47">
      <w:pPr>
        <w:ind w:left="360"/>
      </w:pPr>
      <w:r>
        <w:t xml:space="preserve">It was </w:t>
      </w:r>
      <w:r w:rsidR="00DA0E47">
        <w:t>agreed</w:t>
      </w:r>
      <w:r>
        <w:t xml:space="preserve"> that changes are to be made to the measures, and that ‘</w:t>
      </w:r>
      <w:r w:rsidR="0002037A">
        <w:t>adopter timeliness</w:t>
      </w:r>
      <w:r>
        <w:t>’</w:t>
      </w:r>
      <w:r w:rsidR="0002037A">
        <w:t xml:space="preserve"> </w:t>
      </w:r>
      <w:r>
        <w:t>will be replaced with ‘</w:t>
      </w:r>
      <w:r w:rsidR="0002037A">
        <w:t>ADM decisions</w:t>
      </w:r>
      <w:r>
        <w:t>’</w:t>
      </w:r>
      <w:r w:rsidR="00DA0E47">
        <w:t xml:space="preserve">. </w:t>
      </w:r>
      <w:r w:rsidR="0002037A">
        <w:t xml:space="preserve">Suggest that moving forward we keep the headline measures as a fixed reporting list and that the rest of the data pack is more flexible and that we report on measures by exception, as agreed by the Chair at the premeet, so that they focus on data and trends that are most helpful at that time. </w:t>
      </w:r>
      <w:r w:rsidR="001913F0">
        <w:br/>
      </w:r>
    </w:p>
    <w:p w14:paraId="2F24ECEC" w14:textId="77777777" w:rsidR="0002037A" w:rsidRPr="001913F0" w:rsidRDefault="001913F0" w:rsidP="001913F0">
      <w:pPr>
        <w:pStyle w:val="ListParagraph"/>
        <w:numPr>
          <w:ilvl w:val="0"/>
          <w:numId w:val="10"/>
        </w:numPr>
        <w:rPr>
          <w:b/>
        </w:rPr>
      </w:pPr>
      <w:r w:rsidRPr="001913F0">
        <w:rPr>
          <w:b/>
        </w:rPr>
        <w:t>Understanding and Delivering the Benefits of Regionalisation</w:t>
      </w:r>
    </w:p>
    <w:p w14:paraId="36A1EE8E" w14:textId="77777777" w:rsidR="0002037A" w:rsidRDefault="0002037A" w:rsidP="00470327">
      <w:r>
        <w:t>Mark</w:t>
      </w:r>
      <w:r w:rsidR="00DC0475">
        <w:t xml:space="preserve"> Owers recommended that the</w:t>
      </w:r>
      <w:r>
        <w:t xml:space="preserve"> Board have a view on the benefits and challenges of regionalisation. </w:t>
      </w:r>
      <w:r w:rsidR="00470327">
        <w:t xml:space="preserve"> The key challenge is the funding relationship between LAs in an RAA</w:t>
      </w:r>
      <w:r>
        <w:t xml:space="preserve">. There is anxiety about this for LAs who are not yet in an RAA, and those RAAs are more developed are having to face </w:t>
      </w:r>
      <w:r w:rsidR="00436DCC">
        <w:t>complex</w:t>
      </w:r>
      <w:r>
        <w:t xml:space="preserve"> issues </w:t>
      </w:r>
      <w:r w:rsidR="00470327">
        <w:t>around</w:t>
      </w:r>
      <w:r>
        <w:t xml:space="preserve"> funding</w:t>
      </w:r>
      <w:r w:rsidR="00470327">
        <w:t>.</w:t>
      </w:r>
    </w:p>
    <w:p w14:paraId="7D4988BC" w14:textId="77777777" w:rsidR="00424A46" w:rsidRDefault="00424A46" w:rsidP="0002037A">
      <w:pPr>
        <w:pStyle w:val="ListParagraph"/>
        <w:numPr>
          <w:ilvl w:val="0"/>
          <w:numId w:val="6"/>
        </w:numPr>
      </w:pPr>
      <w:r>
        <w:t>The discussion raised many questions that RAAs are now facing:</w:t>
      </w:r>
      <w:r>
        <w:tab/>
      </w:r>
    </w:p>
    <w:p w14:paraId="090F9B9F" w14:textId="77777777" w:rsidR="00424A46" w:rsidRDefault="0002037A" w:rsidP="00424A46">
      <w:pPr>
        <w:pStyle w:val="ListParagraph"/>
        <w:numPr>
          <w:ilvl w:val="1"/>
          <w:numId w:val="12"/>
        </w:numPr>
      </w:pPr>
      <w:r>
        <w:t>accountability, particularly with inspections and scorecards.</w:t>
      </w:r>
    </w:p>
    <w:p w14:paraId="36D1D809" w14:textId="77777777" w:rsidR="00424A46" w:rsidRDefault="00424A46" w:rsidP="00424A46">
      <w:pPr>
        <w:pStyle w:val="ListParagraph"/>
        <w:numPr>
          <w:ilvl w:val="1"/>
          <w:numId w:val="12"/>
        </w:numPr>
      </w:pPr>
      <w:r w:rsidRPr="00424A46">
        <w:t xml:space="preserve"> </w:t>
      </w:r>
      <w:r>
        <w:t>John Simmonds mentions issues around the working relationship between an LA and the RAA, especially when their care plan changes</w:t>
      </w:r>
    </w:p>
    <w:p w14:paraId="2B59B0BB" w14:textId="77777777" w:rsidR="0002037A" w:rsidRDefault="00424A46" w:rsidP="00424A46">
      <w:pPr>
        <w:pStyle w:val="ListParagraph"/>
        <w:numPr>
          <w:ilvl w:val="1"/>
          <w:numId w:val="12"/>
        </w:numPr>
      </w:pPr>
      <w:r>
        <w:t>Peter mentions the complexities with adopted adults and where that will lie. (and, birth families)</w:t>
      </w:r>
    </w:p>
    <w:p w14:paraId="2ADDB925" w14:textId="77777777" w:rsidR="0002037A" w:rsidRDefault="0002037A" w:rsidP="0002037A">
      <w:pPr>
        <w:pStyle w:val="ListParagraph"/>
        <w:numPr>
          <w:ilvl w:val="0"/>
          <w:numId w:val="6"/>
        </w:numPr>
      </w:pPr>
      <w:r>
        <w:t>The interagency fee is critical if the playing field within an RAA is to remain equal. It is important to keep the market even within the RAA as well as between the RAAs</w:t>
      </w:r>
      <w:r w:rsidR="00424A46">
        <w:t>.</w:t>
      </w:r>
    </w:p>
    <w:p w14:paraId="171497A9" w14:textId="77777777" w:rsidR="0002037A" w:rsidRDefault="0002037A" w:rsidP="0002037A">
      <w:pPr>
        <w:pStyle w:val="ListParagraph"/>
        <w:numPr>
          <w:ilvl w:val="0"/>
          <w:numId w:val="6"/>
        </w:numPr>
      </w:pPr>
      <w:r>
        <w:lastRenderedPageBreak/>
        <w:t xml:space="preserve">There are existing examples of LAs who are already collaborating, however the Demo project is not really drawing on their experiences. </w:t>
      </w:r>
    </w:p>
    <w:p w14:paraId="0C0AF25C" w14:textId="77777777" w:rsidR="0002037A" w:rsidRDefault="00424A46" w:rsidP="0002037A">
      <w:pPr>
        <w:pStyle w:val="ListParagraph"/>
        <w:numPr>
          <w:ilvl w:val="0"/>
          <w:numId w:val="6"/>
        </w:numPr>
      </w:pPr>
      <w:r>
        <w:t xml:space="preserve">The presentation could comment more on RAA’s </w:t>
      </w:r>
      <w:r w:rsidR="0002037A">
        <w:t>relationship to the national infrastructure and the system</w:t>
      </w:r>
      <w:r>
        <w:t>.</w:t>
      </w:r>
      <w:r w:rsidR="0002037A">
        <w:t xml:space="preserve"> </w:t>
      </w:r>
    </w:p>
    <w:p w14:paraId="1B005D3C" w14:textId="40D7FDE0" w:rsidR="0002037A" w:rsidRDefault="00424A46" w:rsidP="0002037A">
      <w:pPr>
        <w:pStyle w:val="ListParagraph"/>
        <w:numPr>
          <w:ilvl w:val="0"/>
          <w:numId w:val="6"/>
        </w:numPr>
      </w:pPr>
      <w:r>
        <w:t>T</w:t>
      </w:r>
      <w:r w:rsidR="0002037A">
        <w:t>here is a piece of work being done now that will start to look at what a national system will look like considering the disbenefits of regionalisation.</w:t>
      </w:r>
    </w:p>
    <w:p w14:paraId="3933441B" w14:textId="77777777" w:rsidR="00D17E7A" w:rsidRDefault="00D17E7A" w:rsidP="00D17E7A">
      <w:pPr>
        <w:pStyle w:val="ListParagraph"/>
      </w:pPr>
    </w:p>
    <w:p w14:paraId="073BC991" w14:textId="18894A94" w:rsidR="0002037A" w:rsidRPr="00D17E7A" w:rsidRDefault="00662043" w:rsidP="00D17E7A">
      <w:pPr>
        <w:pStyle w:val="ListParagraph"/>
        <w:numPr>
          <w:ilvl w:val="0"/>
          <w:numId w:val="10"/>
        </w:numPr>
        <w:rPr>
          <w:b/>
        </w:rPr>
      </w:pPr>
      <w:r w:rsidRPr="00D17E7A">
        <w:rPr>
          <w:b/>
        </w:rPr>
        <w:t>TERMS OF</w:t>
      </w:r>
      <w:del w:id="135" w:author="Annie Crombie" w:date="2017-02-09T14:13:00Z">
        <w:r w:rsidRPr="00D17E7A" w:rsidDel="00716739">
          <w:rPr>
            <w:b/>
          </w:rPr>
          <w:delText>R</w:delText>
        </w:r>
      </w:del>
      <w:r w:rsidRPr="00D17E7A">
        <w:rPr>
          <w:b/>
        </w:rPr>
        <w:t xml:space="preserve"> REF</w:t>
      </w:r>
      <w:r w:rsidR="00DA0E47" w:rsidRPr="00D17E7A">
        <w:rPr>
          <w:b/>
        </w:rPr>
        <w:t>ERENCE AND MEMBERSHIP</w:t>
      </w:r>
      <w:r w:rsidRPr="00D17E7A">
        <w:rPr>
          <w:b/>
        </w:rPr>
        <w:t>:</w:t>
      </w:r>
    </w:p>
    <w:p w14:paraId="1BB083F0" w14:textId="77777777" w:rsidR="00DA0E47" w:rsidRDefault="00DA0E47" w:rsidP="0002037A">
      <w:pPr>
        <w:pStyle w:val="ListParagraph"/>
        <w:numPr>
          <w:ilvl w:val="0"/>
          <w:numId w:val="7"/>
        </w:numPr>
      </w:pPr>
      <w:r>
        <w:t>There was discussion of adopter voice on the Board.</w:t>
      </w:r>
      <w:r w:rsidR="0002037A">
        <w:t xml:space="preserve"> </w:t>
      </w:r>
    </w:p>
    <w:p w14:paraId="5DC253DF" w14:textId="77777777" w:rsidR="00DA0E47" w:rsidRDefault="003F2E11" w:rsidP="0002037A">
      <w:pPr>
        <w:pStyle w:val="ListParagraph"/>
        <w:numPr>
          <w:ilvl w:val="0"/>
          <w:numId w:val="7"/>
        </w:numPr>
      </w:pPr>
      <w:r>
        <w:t>I</w:t>
      </w:r>
      <w:r w:rsidR="0002037A">
        <w:t xml:space="preserve">t is more helpful to have </w:t>
      </w:r>
      <w:r w:rsidR="00DA0E47">
        <w:t xml:space="preserve">an agenda that is </w:t>
      </w:r>
      <w:r w:rsidR="003C39CD">
        <w:t xml:space="preserve">well </w:t>
      </w:r>
      <w:r w:rsidR="00DA0E47">
        <w:t>informed</w:t>
      </w:r>
      <w:r w:rsidR="0002037A">
        <w:t xml:space="preserve"> by adopter experience, rather than having the voice of </w:t>
      </w:r>
      <w:r w:rsidR="003C39CD">
        <w:t>a single</w:t>
      </w:r>
      <w:r w:rsidR="0002037A">
        <w:t xml:space="preserve"> adopter on the Board. </w:t>
      </w:r>
    </w:p>
    <w:p w14:paraId="03186902" w14:textId="77777777" w:rsidR="0002037A" w:rsidRDefault="0002037A" w:rsidP="0002037A">
      <w:pPr>
        <w:pStyle w:val="ListParagraph"/>
        <w:numPr>
          <w:ilvl w:val="0"/>
          <w:numId w:val="7"/>
        </w:numPr>
      </w:pPr>
      <w:r>
        <w:t xml:space="preserve">Their voice is sufficiently heard via the EAG. </w:t>
      </w:r>
    </w:p>
    <w:p w14:paraId="5A8120C8" w14:textId="77777777" w:rsidR="00DA0E47" w:rsidRDefault="00DA0E47" w:rsidP="0002037A">
      <w:pPr>
        <w:pStyle w:val="ListParagraph"/>
        <w:numPr>
          <w:ilvl w:val="0"/>
          <w:numId w:val="7"/>
        </w:numPr>
      </w:pPr>
      <w:r>
        <w:t xml:space="preserve">It is not only adopter voice, but also the voices of birth parents, adopted adults, and adopted young people that must be heard. </w:t>
      </w:r>
    </w:p>
    <w:p w14:paraId="26D37532" w14:textId="77777777" w:rsidR="0002037A" w:rsidRDefault="00DA0E47" w:rsidP="0002037A">
      <w:pPr>
        <w:pStyle w:val="ListParagraph"/>
        <w:numPr>
          <w:ilvl w:val="0"/>
          <w:numId w:val="7"/>
        </w:numPr>
      </w:pPr>
      <w:r>
        <w:t>There continues to be a lack of health and judicial representation on the Board.</w:t>
      </w:r>
    </w:p>
    <w:p w14:paraId="1943D629" w14:textId="77777777" w:rsidR="00DA0E47" w:rsidRDefault="00DA0E47" w:rsidP="00DA0E47">
      <w:pPr>
        <w:pStyle w:val="ListParagraph"/>
        <w:numPr>
          <w:ilvl w:val="0"/>
          <w:numId w:val="7"/>
        </w:numPr>
      </w:pPr>
      <w:r>
        <w:t>Should Ofsted attend the meetings?</w:t>
      </w:r>
      <w:r w:rsidR="0002037A">
        <w:t xml:space="preserve"> </w:t>
      </w:r>
    </w:p>
    <w:p w14:paraId="5A7B91F3" w14:textId="2BD89765" w:rsidR="00DA0E47" w:rsidRDefault="00DA0E47" w:rsidP="00DA0E47">
      <w:r>
        <w:t xml:space="preserve">ACTION: CVAA to </w:t>
      </w:r>
      <w:r w:rsidR="001D78F7">
        <w:t>provide</w:t>
      </w:r>
      <w:r>
        <w:t xml:space="preserve"> a paper </w:t>
      </w:r>
      <w:r w:rsidR="001D78F7">
        <w:t xml:space="preserve">at the next ALB </w:t>
      </w:r>
      <w:r>
        <w:t>on how to provide voices of adopters, birth parents, adopted adults and adopted young people for the next ALB.</w:t>
      </w:r>
    </w:p>
    <w:p w14:paraId="519AF3D0" w14:textId="77777777" w:rsidR="0002037A" w:rsidRDefault="0002037A" w:rsidP="00DA0E47">
      <w:pPr>
        <w:pStyle w:val="ListParagraph"/>
      </w:pPr>
    </w:p>
    <w:p w14:paraId="408858EA" w14:textId="77777777" w:rsidR="0002037A" w:rsidRPr="00324901" w:rsidRDefault="0002037A" w:rsidP="00324901">
      <w:pPr>
        <w:pStyle w:val="ListParagraph"/>
        <w:numPr>
          <w:ilvl w:val="0"/>
          <w:numId w:val="10"/>
        </w:numPr>
        <w:rPr>
          <w:b/>
        </w:rPr>
      </w:pPr>
      <w:r w:rsidRPr="00324901">
        <w:rPr>
          <w:b/>
        </w:rPr>
        <w:t>EDITS TO THE FORWARD PLAN</w:t>
      </w:r>
    </w:p>
    <w:p w14:paraId="49C7E77E" w14:textId="77777777" w:rsidR="00DA0E47" w:rsidRDefault="003D54C5" w:rsidP="0002037A">
      <w:pPr>
        <w:pStyle w:val="ListParagraph"/>
        <w:numPr>
          <w:ilvl w:val="0"/>
          <w:numId w:val="8"/>
        </w:numPr>
      </w:pPr>
      <w:r>
        <w:t>T</w:t>
      </w:r>
      <w:r w:rsidR="0080558D">
        <w:t xml:space="preserve">he </w:t>
      </w:r>
      <w:r>
        <w:t xml:space="preserve">order of health and education was changed on the Forward Look. </w:t>
      </w:r>
    </w:p>
    <w:p w14:paraId="1508A87D" w14:textId="77777777" w:rsidR="0002037A" w:rsidRDefault="003D54C5" w:rsidP="00DA0E47">
      <w:pPr>
        <w:pStyle w:val="ListParagraph"/>
        <w:numPr>
          <w:ilvl w:val="0"/>
          <w:numId w:val="8"/>
        </w:numPr>
      </w:pPr>
      <w:r>
        <w:t>Before July’s discussion on the health of adopted children, the ALB needs to hear the views from colleagues at the Department of Health.</w:t>
      </w:r>
    </w:p>
    <w:p w14:paraId="0834837A" w14:textId="37941234" w:rsidR="0002037A" w:rsidRDefault="003D54C5" w:rsidP="0002037A">
      <w:pPr>
        <w:pStyle w:val="ListParagraph"/>
        <w:numPr>
          <w:ilvl w:val="0"/>
          <w:numId w:val="8"/>
        </w:numPr>
      </w:pPr>
      <w:r>
        <w:t>The ALB is to</w:t>
      </w:r>
      <w:r w:rsidR="00662043">
        <w:t xml:space="preserve"> add an item on planning National Adoption Week</w:t>
      </w:r>
      <w:r w:rsidR="0002037A">
        <w:t xml:space="preserve"> to April’s agenda</w:t>
      </w:r>
      <w:r>
        <w:t>.</w:t>
      </w:r>
    </w:p>
    <w:p w14:paraId="468B297C" w14:textId="3345627F" w:rsidR="001D78F7" w:rsidRDefault="001D78F7" w:rsidP="001D78F7">
      <w:r>
        <w:t>Next meeting: 20</w:t>
      </w:r>
      <w:r w:rsidRPr="001D78F7">
        <w:rPr>
          <w:vertAlign w:val="superscript"/>
        </w:rPr>
        <w:t>th</w:t>
      </w:r>
      <w:r>
        <w:t xml:space="preserve"> April 2017</w:t>
      </w:r>
    </w:p>
    <w:p w14:paraId="61A49E69" w14:textId="77777777" w:rsidR="0002037A" w:rsidRDefault="0002037A" w:rsidP="0002037A">
      <w:pPr>
        <w:pStyle w:val="ListParagraph"/>
      </w:pPr>
    </w:p>
    <w:p w14:paraId="035DF9BD" w14:textId="77777777" w:rsidR="00436DCC" w:rsidRDefault="00436DCC"/>
    <w:sectPr w:rsidR="00436DCC">
      <w:footerReference w:type="default" r:id="rId1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6" w:author="Annie Crombie" w:date="2017-02-09T13:40:00Z" w:initials="AC">
    <w:p w14:paraId="3377B3E9" w14:textId="05D31100" w:rsidR="00EC3DB4" w:rsidRDefault="00EC3DB4">
      <w:pPr>
        <w:pStyle w:val="CommentText"/>
      </w:pPr>
      <w:r>
        <w:rPr>
          <w:rStyle w:val="CommentReference"/>
        </w:rPr>
        <w:annotationRef/>
      </w:r>
      <w:r>
        <w:t>Standardise your headings – some are capitals some not</w:t>
      </w:r>
    </w:p>
  </w:comment>
  <w:comment w:id="30" w:author="Annie Crombie" w:date="2017-02-09T13:42:00Z" w:initials="AC">
    <w:p w14:paraId="2B390C77" w14:textId="2712856B" w:rsidR="00EC3DB4" w:rsidRDefault="00EC3DB4">
      <w:pPr>
        <w:pStyle w:val="CommentText"/>
      </w:pPr>
      <w:r>
        <w:rPr>
          <w:rStyle w:val="CommentReference"/>
        </w:rPr>
        <w:annotationRef/>
      </w:r>
      <w:r>
        <w:t>You need a new subheading somewhere here that matches item 2 on the agenda – not sure whether it needs to start before or after this paragraph?</w:t>
      </w:r>
    </w:p>
  </w:comment>
  <w:comment w:id="73" w:author="Annie Crombie" w:date="2017-02-09T18:09:00Z" w:initials="AC">
    <w:p w14:paraId="3558A0C9" w14:textId="19431720" w:rsidR="009D27F2" w:rsidRDefault="009D27F2">
      <w:pPr>
        <w:pStyle w:val="CommentText"/>
      </w:pPr>
      <w:r>
        <w:rPr>
          <w:rStyle w:val="CommentReference"/>
        </w:rPr>
        <w:annotationRef/>
      </w:r>
      <w:r>
        <w:t>This action goes with the next section on system performance not here!</w:t>
      </w:r>
    </w:p>
  </w:comment>
  <w:comment w:id="82" w:author="Annie Crombie" w:date="2017-02-09T18:15:00Z" w:initials="AC">
    <w:p w14:paraId="3A0C578E" w14:textId="610E5EA0" w:rsidR="009D27F2" w:rsidRDefault="009D27F2">
      <w:pPr>
        <w:pStyle w:val="CommentText"/>
      </w:pPr>
      <w:r>
        <w:rPr>
          <w:rStyle w:val="CommentReference"/>
        </w:rPr>
        <w:annotationRef/>
      </w:r>
      <w:r>
        <w:t>Make the formatting consistent – you’ve used bullet points elsewhere not given them letters</w:t>
      </w:r>
    </w:p>
  </w:comment>
  <w:comment w:id="130" w:author="Annie Crombie" w:date="2017-02-09T18:27:00Z" w:initials="AC">
    <w:p w14:paraId="25D1DF1B" w14:textId="1D2E1599" w:rsidR="00386C26" w:rsidRDefault="00386C26">
      <w:pPr>
        <w:pStyle w:val="CommentText"/>
      </w:pPr>
      <w:r>
        <w:rPr>
          <w:rStyle w:val="CommentReference"/>
        </w:rPr>
        <w:annotationRef/>
      </w:r>
      <w:r>
        <w:t>The formatting is wrong here.  Main explanation against the margin and then bullets for additional discussion points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77B3E9" w15:done="0"/>
  <w15:commentEx w15:paraId="2B390C77" w15:done="0"/>
  <w15:commentEx w15:paraId="3558A0C9" w15:done="0"/>
  <w15:commentEx w15:paraId="3A0C578E" w15:done="0"/>
  <w15:commentEx w15:paraId="25D1DF1B"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E300F" w14:textId="77777777" w:rsidR="00B7083A" w:rsidRDefault="002952EF">
      <w:pPr>
        <w:spacing w:after="0" w:line="240" w:lineRule="auto"/>
      </w:pPr>
      <w:r>
        <w:separator/>
      </w:r>
    </w:p>
  </w:endnote>
  <w:endnote w:type="continuationSeparator" w:id="0">
    <w:p w14:paraId="5D3F2EFE" w14:textId="77777777" w:rsidR="00B7083A" w:rsidRDefault="00295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8458812"/>
      <w:docPartObj>
        <w:docPartGallery w:val="Page Numbers (Bottom of Page)"/>
        <w:docPartUnique/>
      </w:docPartObj>
    </w:sdtPr>
    <w:sdtEndPr>
      <w:rPr>
        <w:noProof/>
      </w:rPr>
    </w:sdtEndPr>
    <w:sdtContent>
      <w:p w14:paraId="3AD73372" w14:textId="0994BDD3" w:rsidR="00436DCC" w:rsidRDefault="00436DCC">
        <w:pPr>
          <w:pStyle w:val="Footer"/>
          <w:jc w:val="right"/>
        </w:pPr>
        <w:r>
          <w:fldChar w:fldCharType="begin"/>
        </w:r>
        <w:r>
          <w:instrText xml:space="preserve"> PAGE   \* MERGEFORMAT </w:instrText>
        </w:r>
        <w:r>
          <w:fldChar w:fldCharType="separate"/>
        </w:r>
        <w:r w:rsidR="00632CD9">
          <w:rPr>
            <w:noProof/>
          </w:rPr>
          <w:t>4</w:t>
        </w:r>
        <w:r>
          <w:rPr>
            <w:noProof/>
          </w:rPr>
          <w:fldChar w:fldCharType="end"/>
        </w:r>
      </w:p>
    </w:sdtContent>
  </w:sdt>
  <w:p w14:paraId="6CDD7966" w14:textId="77777777" w:rsidR="00436DCC" w:rsidRDefault="00436D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3AA34" w14:textId="77777777" w:rsidR="00B7083A" w:rsidRDefault="002952EF">
      <w:pPr>
        <w:spacing w:after="0" w:line="240" w:lineRule="auto"/>
      </w:pPr>
      <w:r>
        <w:separator/>
      </w:r>
    </w:p>
  </w:footnote>
  <w:footnote w:type="continuationSeparator" w:id="0">
    <w:p w14:paraId="67048019" w14:textId="77777777" w:rsidR="00B7083A" w:rsidRDefault="002952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F7997"/>
    <w:multiLevelType w:val="hybridMultilevel"/>
    <w:tmpl w:val="C3042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03684"/>
    <w:multiLevelType w:val="hybridMultilevel"/>
    <w:tmpl w:val="25AE0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67360"/>
    <w:multiLevelType w:val="hybridMultilevel"/>
    <w:tmpl w:val="F702C2A4"/>
    <w:lvl w:ilvl="0" w:tplc="08090017">
      <w:start w:val="1"/>
      <w:numFmt w:val="lowerLetter"/>
      <w:lvlText w:val="%1)"/>
      <w:lvlJc w:val="left"/>
      <w:pPr>
        <w:ind w:left="720" w:hanging="360"/>
      </w:pPr>
      <w:rPr>
        <w:rFonts w:hint="default"/>
      </w:rPr>
    </w:lvl>
    <w:lvl w:ilvl="1" w:tplc="F9FE0B72">
      <w:start w:val="1"/>
      <w:numFmt w:val="bullet"/>
      <w:lvlText w:val="-"/>
      <w:lvlJc w:val="left"/>
      <w:pPr>
        <w:ind w:left="1440" w:hanging="360"/>
      </w:pPr>
      <w:rPr>
        <w:rFonts w:ascii="Courier New" w:hAnsi="Courier New"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352571"/>
    <w:multiLevelType w:val="hybridMultilevel"/>
    <w:tmpl w:val="327E997E"/>
    <w:lvl w:ilvl="0" w:tplc="FCC26312">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1A4F7347"/>
    <w:multiLevelType w:val="hybridMultilevel"/>
    <w:tmpl w:val="A18CF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213C84"/>
    <w:multiLevelType w:val="hybridMultilevel"/>
    <w:tmpl w:val="73C4C73A"/>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9B2C42"/>
    <w:multiLevelType w:val="hybridMultilevel"/>
    <w:tmpl w:val="48C87E60"/>
    <w:lvl w:ilvl="0" w:tplc="F9FE0B72">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0235CF8"/>
    <w:multiLevelType w:val="hybridMultilevel"/>
    <w:tmpl w:val="AFB2D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626F21"/>
    <w:multiLevelType w:val="hybridMultilevel"/>
    <w:tmpl w:val="12D03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4F22BA"/>
    <w:multiLevelType w:val="hybridMultilevel"/>
    <w:tmpl w:val="BF721652"/>
    <w:lvl w:ilvl="0" w:tplc="08090001">
      <w:start w:val="1"/>
      <w:numFmt w:val="bullet"/>
      <w:lvlText w:val=""/>
      <w:lvlJc w:val="left"/>
      <w:pPr>
        <w:ind w:left="720" w:hanging="360"/>
      </w:pPr>
      <w:rPr>
        <w:rFonts w:ascii="Symbol" w:hAnsi="Symbol" w:hint="default"/>
      </w:rPr>
    </w:lvl>
    <w:lvl w:ilvl="1" w:tplc="F9FE0B72">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D50CDA"/>
    <w:multiLevelType w:val="hybridMultilevel"/>
    <w:tmpl w:val="53D231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B41382"/>
    <w:multiLevelType w:val="hybridMultilevel"/>
    <w:tmpl w:val="18D8759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534280"/>
    <w:multiLevelType w:val="hybridMultilevel"/>
    <w:tmpl w:val="BE069F18"/>
    <w:lvl w:ilvl="0" w:tplc="08090017">
      <w:start w:val="1"/>
      <w:numFmt w:val="lowerLetter"/>
      <w:lvlText w:val="%1)"/>
      <w:lvlJc w:val="left"/>
      <w:pPr>
        <w:ind w:left="720" w:hanging="360"/>
      </w:pPr>
      <w:rPr>
        <w:rFonts w:hint="default"/>
      </w:rPr>
    </w:lvl>
    <w:lvl w:ilvl="1" w:tplc="F9FE0B72">
      <w:start w:val="1"/>
      <w:numFmt w:val="bullet"/>
      <w:lvlText w:val="-"/>
      <w:lvlJc w:val="left"/>
      <w:pPr>
        <w:ind w:left="1440" w:hanging="360"/>
      </w:pPr>
      <w:rPr>
        <w:rFonts w:ascii="Courier New" w:hAnsi="Courier New"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C36616"/>
    <w:multiLevelType w:val="hybridMultilevel"/>
    <w:tmpl w:val="59521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4F7DF3"/>
    <w:multiLevelType w:val="hybridMultilevel"/>
    <w:tmpl w:val="FD8685F0"/>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5" w15:restartNumberingAfterBreak="0">
    <w:nsid w:val="7C8C590E"/>
    <w:multiLevelType w:val="hybridMultilevel"/>
    <w:tmpl w:val="91E6C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5"/>
  </w:num>
  <w:num w:numId="4">
    <w:abstractNumId w:val="13"/>
  </w:num>
  <w:num w:numId="5">
    <w:abstractNumId w:val="0"/>
  </w:num>
  <w:num w:numId="6">
    <w:abstractNumId w:val="10"/>
  </w:num>
  <w:num w:numId="7">
    <w:abstractNumId w:val="8"/>
  </w:num>
  <w:num w:numId="8">
    <w:abstractNumId w:val="1"/>
  </w:num>
  <w:num w:numId="9">
    <w:abstractNumId w:val="7"/>
  </w:num>
  <w:num w:numId="10">
    <w:abstractNumId w:val="3"/>
  </w:num>
  <w:num w:numId="11">
    <w:abstractNumId w:val="5"/>
  </w:num>
  <w:num w:numId="12">
    <w:abstractNumId w:val="9"/>
  </w:num>
  <w:num w:numId="13">
    <w:abstractNumId w:val="12"/>
  </w:num>
  <w:num w:numId="14">
    <w:abstractNumId w:val="2"/>
  </w:num>
  <w:num w:numId="15">
    <w:abstractNumId w:val="6"/>
  </w:num>
  <w:num w:numId="1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nie Crombie">
    <w15:presenceInfo w15:providerId="None" w15:userId="Annie Cromb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37A"/>
    <w:rsid w:val="0002037A"/>
    <w:rsid w:val="001212EC"/>
    <w:rsid w:val="001913F0"/>
    <w:rsid w:val="001B7C87"/>
    <w:rsid w:val="001D78F7"/>
    <w:rsid w:val="001F6EB5"/>
    <w:rsid w:val="0021665F"/>
    <w:rsid w:val="00217659"/>
    <w:rsid w:val="002216D3"/>
    <w:rsid w:val="002952EF"/>
    <w:rsid w:val="002A4016"/>
    <w:rsid w:val="00324901"/>
    <w:rsid w:val="0034520A"/>
    <w:rsid w:val="00386C26"/>
    <w:rsid w:val="003C39CD"/>
    <w:rsid w:val="003D54C5"/>
    <w:rsid w:val="003F2E11"/>
    <w:rsid w:val="00424A46"/>
    <w:rsid w:val="00436DCC"/>
    <w:rsid w:val="00470306"/>
    <w:rsid w:val="00470327"/>
    <w:rsid w:val="00492CED"/>
    <w:rsid w:val="004B3346"/>
    <w:rsid w:val="00546DF5"/>
    <w:rsid w:val="005813E4"/>
    <w:rsid w:val="0059484F"/>
    <w:rsid w:val="00632CD9"/>
    <w:rsid w:val="00662043"/>
    <w:rsid w:val="00716739"/>
    <w:rsid w:val="0076080A"/>
    <w:rsid w:val="007E2CC3"/>
    <w:rsid w:val="0080558D"/>
    <w:rsid w:val="00896849"/>
    <w:rsid w:val="00950D1D"/>
    <w:rsid w:val="009B5C1F"/>
    <w:rsid w:val="009D27F2"/>
    <w:rsid w:val="00A3777E"/>
    <w:rsid w:val="00A41D5A"/>
    <w:rsid w:val="00AB355D"/>
    <w:rsid w:val="00B7083A"/>
    <w:rsid w:val="00CB5902"/>
    <w:rsid w:val="00D17E7A"/>
    <w:rsid w:val="00DA0E47"/>
    <w:rsid w:val="00DC0475"/>
    <w:rsid w:val="00DD5559"/>
    <w:rsid w:val="00EA3F60"/>
    <w:rsid w:val="00EA7BFA"/>
    <w:rsid w:val="00EC3DB4"/>
    <w:rsid w:val="00FF0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95643"/>
  <w15:chartTrackingRefBased/>
  <w15:docId w15:val="{F790638C-6ADA-4B5C-AB47-F2F9F1BA1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203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37A"/>
    <w:pPr>
      <w:ind w:left="720"/>
      <w:contextualSpacing/>
    </w:pPr>
  </w:style>
  <w:style w:type="table" w:styleId="TableGrid">
    <w:name w:val="Table Grid"/>
    <w:basedOn w:val="TableNormal"/>
    <w:uiPriority w:val="39"/>
    <w:rsid w:val="000203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203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037A"/>
  </w:style>
  <w:style w:type="paragraph" w:styleId="Header">
    <w:name w:val="header"/>
    <w:basedOn w:val="Normal"/>
    <w:link w:val="HeaderChar"/>
    <w:uiPriority w:val="99"/>
    <w:unhideWhenUsed/>
    <w:rsid w:val="001D78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78F7"/>
  </w:style>
  <w:style w:type="character" w:styleId="CommentReference">
    <w:name w:val="annotation reference"/>
    <w:basedOn w:val="DefaultParagraphFont"/>
    <w:uiPriority w:val="99"/>
    <w:semiHidden/>
    <w:unhideWhenUsed/>
    <w:rsid w:val="00EC3DB4"/>
    <w:rPr>
      <w:sz w:val="16"/>
      <w:szCs w:val="16"/>
    </w:rPr>
  </w:style>
  <w:style w:type="paragraph" w:styleId="CommentText">
    <w:name w:val="annotation text"/>
    <w:basedOn w:val="Normal"/>
    <w:link w:val="CommentTextChar"/>
    <w:uiPriority w:val="99"/>
    <w:semiHidden/>
    <w:unhideWhenUsed/>
    <w:rsid w:val="00EC3DB4"/>
    <w:pPr>
      <w:spacing w:line="240" w:lineRule="auto"/>
    </w:pPr>
    <w:rPr>
      <w:sz w:val="20"/>
      <w:szCs w:val="20"/>
    </w:rPr>
  </w:style>
  <w:style w:type="character" w:customStyle="1" w:styleId="CommentTextChar">
    <w:name w:val="Comment Text Char"/>
    <w:basedOn w:val="DefaultParagraphFont"/>
    <w:link w:val="CommentText"/>
    <w:uiPriority w:val="99"/>
    <w:semiHidden/>
    <w:rsid w:val="00EC3DB4"/>
    <w:rPr>
      <w:sz w:val="20"/>
      <w:szCs w:val="20"/>
    </w:rPr>
  </w:style>
  <w:style w:type="paragraph" w:styleId="CommentSubject">
    <w:name w:val="annotation subject"/>
    <w:basedOn w:val="CommentText"/>
    <w:next w:val="CommentText"/>
    <w:link w:val="CommentSubjectChar"/>
    <w:uiPriority w:val="99"/>
    <w:semiHidden/>
    <w:unhideWhenUsed/>
    <w:rsid w:val="00EC3DB4"/>
    <w:rPr>
      <w:b/>
      <w:bCs/>
    </w:rPr>
  </w:style>
  <w:style w:type="character" w:customStyle="1" w:styleId="CommentSubjectChar">
    <w:name w:val="Comment Subject Char"/>
    <w:basedOn w:val="CommentTextChar"/>
    <w:link w:val="CommentSubject"/>
    <w:uiPriority w:val="99"/>
    <w:semiHidden/>
    <w:rsid w:val="00EC3DB4"/>
    <w:rPr>
      <w:b/>
      <w:bCs/>
      <w:sz w:val="20"/>
      <w:szCs w:val="20"/>
    </w:rPr>
  </w:style>
  <w:style w:type="paragraph" w:styleId="BalloonText">
    <w:name w:val="Balloon Text"/>
    <w:basedOn w:val="Normal"/>
    <w:link w:val="BalloonTextChar"/>
    <w:uiPriority w:val="99"/>
    <w:semiHidden/>
    <w:unhideWhenUsed/>
    <w:rsid w:val="00EC3D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D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195cd94-f4ac-4560-88dd-9af2fea25334">
      <UserInfo>
        <DisplayName>Annie Crombie</DisplayName>
        <AccountId>17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1B8FF1B6805240B195D8021D1C1427" ma:contentTypeVersion="8" ma:contentTypeDescription="Create a new document." ma:contentTypeScope="" ma:versionID="c5386050855d70eed2fa61e0d66528b3">
  <xsd:schema xmlns:xsd="http://www.w3.org/2001/XMLSchema" xmlns:xs="http://www.w3.org/2001/XMLSchema" xmlns:p="http://schemas.microsoft.com/office/2006/metadata/properties" xmlns:ns2="e195cd94-f4ac-4560-88dd-9af2fea25334" xmlns:ns3="e84b024a-3877-4b46-99ef-67fef393a9da" targetNamespace="http://schemas.microsoft.com/office/2006/metadata/properties" ma:root="true" ma:fieldsID="a40101572a02e858e1b50b54cab0999d" ns2:_="" ns3:_="">
    <xsd:import namespace="e195cd94-f4ac-4560-88dd-9af2fea25334"/>
    <xsd:import namespace="e84b024a-3877-4b46-99ef-67fef393a9d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5cd94-f4ac-4560-88dd-9af2fea2533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84b024a-3877-4b46-99ef-67fef393a9d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9E82B-8733-48CC-A898-9452A7A85A6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195cd94-f4ac-4560-88dd-9af2fea25334"/>
    <ds:schemaRef ds:uri="http://www.w3.org/XML/1998/namespace"/>
    <ds:schemaRef ds:uri="http://purl.org/dc/dcmitype/"/>
  </ds:schemaRefs>
</ds:datastoreItem>
</file>

<file path=customXml/itemProps2.xml><?xml version="1.0" encoding="utf-8"?>
<ds:datastoreItem xmlns:ds="http://schemas.openxmlformats.org/officeDocument/2006/customXml" ds:itemID="{1FC9EB87-0323-43BA-A702-D9D544B014FF}">
  <ds:schemaRefs>
    <ds:schemaRef ds:uri="http://schemas.microsoft.com/sharepoint/v3/contenttype/forms"/>
  </ds:schemaRefs>
</ds:datastoreItem>
</file>

<file path=customXml/itemProps3.xml><?xml version="1.0" encoding="utf-8"?>
<ds:datastoreItem xmlns:ds="http://schemas.openxmlformats.org/officeDocument/2006/customXml" ds:itemID="{9567C8A5-DAD5-48F0-ADDA-1F15EF5E94AB}"/>
</file>

<file path=customXml/itemProps4.xml><?xml version="1.0" encoding="utf-8"?>
<ds:datastoreItem xmlns:ds="http://schemas.openxmlformats.org/officeDocument/2006/customXml" ds:itemID="{B4EC231F-E7AA-493E-A0EE-F89D64305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1555</TotalTime>
  <Pages>5</Pages>
  <Words>1832</Words>
  <Characters>10443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Toller</dc:creator>
  <cp:keywords/>
  <dc:description/>
  <cp:lastModifiedBy>Annie Crombie</cp:lastModifiedBy>
  <cp:revision>5</cp:revision>
  <dcterms:created xsi:type="dcterms:W3CDTF">2017-02-01T10:22:00Z</dcterms:created>
  <dcterms:modified xsi:type="dcterms:W3CDTF">2017-02-09T19:18:00Z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0x010100EF1B8FF1B6805240B195D8021D1C1427</vt:lpwstr>
  </property>
</Properties>
</file>